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344BA" w14:textId="77777777" w:rsidR="00B34EC2" w:rsidRPr="000B0B65" w:rsidRDefault="00B34EC2" w:rsidP="00B34EC2">
      <w:pPr>
        <w:pStyle w:val="textojustificado"/>
        <w:spacing w:before="120" w:beforeAutospacing="0" w:after="120" w:afterAutospacing="0"/>
        <w:ind w:left="142" w:right="120"/>
        <w:jc w:val="both"/>
        <w:rPr>
          <w:rFonts w:ascii="Arial" w:hAnsi="Arial" w:cs="Arial"/>
          <w:color w:val="000000"/>
        </w:rPr>
      </w:pPr>
      <w:r w:rsidRPr="000B0B65">
        <w:rPr>
          <w:rStyle w:val="Forte"/>
          <w:rFonts w:ascii="Arial" w:eastAsia="Arial" w:hAnsi="Arial" w:cs="Arial"/>
        </w:rPr>
        <w:t>ANEXO II- TERMO DE OUTORGA COM FUNDAÇÃO DE APOIO</w:t>
      </w:r>
    </w:p>
    <w:p w14:paraId="5A5084A3" w14:textId="77777777" w:rsidR="00B34EC2" w:rsidRPr="000B0B65" w:rsidRDefault="00B34EC2" w:rsidP="00B34EC2">
      <w:pPr>
        <w:pStyle w:val="textojustificado"/>
        <w:spacing w:before="120" w:beforeAutospacing="0" w:after="120" w:afterAutospacing="0"/>
        <w:ind w:left="142" w:right="120"/>
        <w:jc w:val="both"/>
        <w:rPr>
          <w:rFonts w:ascii="Arial" w:hAnsi="Arial" w:cs="Arial"/>
          <w:color w:val="000000"/>
        </w:rPr>
      </w:pPr>
      <w:r w:rsidRPr="000B0B65">
        <w:rPr>
          <w:rFonts w:ascii="Arial" w:hAnsi="Arial" w:cs="Arial"/>
          <w:color w:val="000000"/>
        </w:rPr>
        <w:t> </w:t>
      </w:r>
    </w:p>
    <w:p w14:paraId="5DFD3ECC" w14:textId="77777777" w:rsidR="00B34EC2" w:rsidRPr="00993C03" w:rsidRDefault="00B34EC2" w:rsidP="00B34EC2">
      <w:pPr>
        <w:pStyle w:val="textojustificado"/>
        <w:spacing w:before="120" w:beforeAutospacing="0" w:after="120" w:afterAutospacing="0"/>
        <w:ind w:left="142" w:right="120"/>
        <w:jc w:val="both"/>
        <w:rPr>
          <w:rFonts w:ascii="Arial" w:hAnsi="Arial" w:cs="Arial"/>
          <w:b/>
          <w:bCs/>
          <w:color w:val="000000"/>
        </w:rPr>
      </w:pPr>
      <w:r w:rsidRPr="00993C03">
        <w:rPr>
          <w:rFonts w:ascii="Arial" w:hAnsi="Arial" w:cs="Arial"/>
          <w:b/>
          <w:bCs/>
          <w:color w:val="000000"/>
        </w:rPr>
        <w:t>IDENTIFICAÇÃO</w:t>
      </w:r>
    </w:p>
    <w:p w14:paraId="575F134A" w14:textId="77777777" w:rsidR="00B34EC2" w:rsidRPr="000B0B65" w:rsidRDefault="00B34EC2" w:rsidP="00B34EC2">
      <w:pPr>
        <w:pStyle w:val="textojustificado"/>
        <w:spacing w:before="120" w:beforeAutospacing="0" w:after="120" w:afterAutospacing="0"/>
        <w:ind w:left="142" w:right="120"/>
        <w:jc w:val="both"/>
        <w:rPr>
          <w:rFonts w:ascii="Arial" w:hAnsi="Arial" w:cs="Arial"/>
          <w:color w:val="000000"/>
        </w:rPr>
      </w:pPr>
      <w:r w:rsidRPr="000B0B65">
        <w:rPr>
          <w:rStyle w:val="Forte"/>
          <w:rFonts w:ascii="Arial" w:eastAsia="Arial" w:hAnsi="Arial" w:cs="Arial"/>
        </w:rPr>
        <w:t>MODALIDADE: ORGANIZAÇÃO DE EVENTOS DE CARÁTER CIENTÍFICO E TECNOLÓGICO</w:t>
      </w:r>
    </w:p>
    <w:p w14:paraId="7573EF65" w14:textId="77777777" w:rsidR="00B34EC2" w:rsidRPr="000B0B65" w:rsidRDefault="00B34EC2" w:rsidP="00B34EC2">
      <w:pPr>
        <w:pStyle w:val="textojustificado"/>
        <w:spacing w:before="120" w:beforeAutospacing="0" w:after="120" w:afterAutospacing="0"/>
        <w:ind w:left="142" w:right="120"/>
        <w:jc w:val="both"/>
        <w:rPr>
          <w:rFonts w:ascii="Arial" w:hAnsi="Arial" w:cs="Arial"/>
          <w:color w:val="000000"/>
        </w:rPr>
      </w:pPr>
      <w:r w:rsidRPr="000B0B65">
        <w:rPr>
          <w:rFonts w:ascii="Arial" w:hAnsi="Arial" w:cs="Arial"/>
          <w:color w:val="000000"/>
        </w:rPr>
        <w:t> </w:t>
      </w:r>
    </w:p>
    <w:p w14:paraId="7BB3FD02" w14:textId="77777777" w:rsidR="00B34EC2" w:rsidRPr="000B0B65" w:rsidRDefault="00B34EC2" w:rsidP="00B34EC2">
      <w:pPr>
        <w:pStyle w:val="textojustificado"/>
        <w:spacing w:before="120" w:beforeAutospacing="0" w:after="120" w:afterAutospacing="0"/>
        <w:ind w:left="142" w:right="120"/>
        <w:jc w:val="both"/>
        <w:rPr>
          <w:rFonts w:ascii="Arial" w:hAnsi="Arial" w:cs="Arial"/>
          <w:color w:val="000000"/>
        </w:rPr>
      </w:pPr>
      <w:r w:rsidRPr="000B0B65">
        <w:rPr>
          <w:rStyle w:val="Forte"/>
          <w:rFonts w:ascii="Arial" w:eastAsia="Arial" w:hAnsi="Arial" w:cs="Arial"/>
        </w:rPr>
        <w:t xml:space="preserve">PROCESSO Nº </w:t>
      </w:r>
      <w:r w:rsidRPr="000B0B65">
        <w:rPr>
          <w:rFonts w:ascii="Arial" w:eastAsia="Arial Unicode MS" w:hAnsi="Arial" w:cs="Arial"/>
          <w:b/>
          <w:noProof/>
        </w:rPr>
        <w:t>&lt;&lt;IDPROCESSO&gt;&gt;</w:t>
      </w:r>
    </w:p>
    <w:p w14:paraId="42FE37BA" w14:textId="77777777" w:rsidR="00B34EC2" w:rsidRPr="000B0B65" w:rsidRDefault="00B34EC2" w:rsidP="00B34EC2">
      <w:pPr>
        <w:pStyle w:val="textojustificado"/>
        <w:spacing w:before="120" w:beforeAutospacing="0" w:after="120" w:afterAutospacing="0"/>
        <w:ind w:left="142" w:right="120"/>
        <w:jc w:val="both"/>
        <w:rPr>
          <w:rFonts w:ascii="Arial" w:hAnsi="Arial" w:cs="Arial"/>
          <w:color w:val="000000"/>
        </w:rPr>
      </w:pPr>
      <w:r w:rsidRPr="000B0B65">
        <w:rPr>
          <w:rFonts w:ascii="Arial" w:hAnsi="Arial" w:cs="Arial"/>
          <w:color w:val="000000"/>
        </w:rPr>
        <w:t> </w:t>
      </w:r>
    </w:p>
    <w:p w14:paraId="2DACBA1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0B0B65">
        <w:rPr>
          <w:rStyle w:val="Forte"/>
          <w:rFonts w:ascii="Arial" w:eastAsia="Arial" w:hAnsi="Arial" w:cs="Arial"/>
        </w:rPr>
        <w:t xml:space="preserve">PERÍODO DE EXECUÇÃO: </w:t>
      </w:r>
      <w:r w:rsidRPr="000B0B65">
        <w:rPr>
          <w:rFonts w:ascii="Arial" w:eastAsia="Arial Unicode MS" w:hAnsi="Arial" w:cs="Arial"/>
          <w:b/>
          <w:noProof/>
        </w:rPr>
        <w:t>&lt;&lt;DATAINICIO&gt;&gt;</w:t>
      </w:r>
      <w:r w:rsidRPr="000B0B65">
        <w:rPr>
          <w:rFonts w:ascii="Arial" w:eastAsia="Arial Unicode MS" w:hAnsi="Arial" w:cs="Arial"/>
          <w:b/>
        </w:rPr>
        <w:t xml:space="preserve"> </w:t>
      </w:r>
      <w:r w:rsidRPr="000B0B65">
        <w:rPr>
          <w:rFonts w:ascii="Arial" w:eastAsia="Arial Unicode MS" w:hAnsi="Arial" w:cs="Arial"/>
          <w:b/>
          <w:bCs/>
        </w:rPr>
        <w:t>a</w:t>
      </w:r>
      <w:r w:rsidRPr="000B0B65">
        <w:rPr>
          <w:rFonts w:ascii="Arial" w:eastAsia="Arial Unicode MS" w:hAnsi="Arial" w:cs="Arial"/>
        </w:rPr>
        <w:t xml:space="preserve"> </w:t>
      </w:r>
      <w:r w:rsidRPr="000B0B65">
        <w:rPr>
          <w:rFonts w:ascii="Arial" w:eastAsia="Arial Unicode MS" w:hAnsi="Arial" w:cs="Arial"/>
          <w:b/>
          <w:bCs/>
          <w:noProof/>
        </w:rPr>
        <w:t>&lt;&lt;DATATERMINO&gt;&gt;</w:t>
      </w:r>
    </w:p>
    <w:p w14:paraId="566C67FD"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17DE2802"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PARTÍCIPES</w:t>
      </w:r>
    </w:p>
    <w:p w14:paraId="40B19910"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OUTORGANTE:</w:t>
      </w:r>
      <w:r w:rsidRPr="005250DD">
        <w:rPr>
          <w:rFonts w:ascii="Arial" w:hAnsi="Arial" w:cs="Arial"/>
          <w:color w:val="000000"/>
        </w:rPr>
        <w:t> </w:t>
      </w:r>
      <w:r w:rsidRPr="005250DD">
        <w:rPr>
          <w:rStyle w:val="Forte"/>
          <w:rFonts w:ascii="Arial" w:eastAsia="Arial" w:hAnsi="Arial" w:cs="Arial"/>
        </w:rPr>
        <w:t>Fundação de Amparo à Pesquisa do Estado de Minas Gerais</w:t>
      </w:r>
      <w:r w:rsidRPr="005250DD">
        <w:rPr>
          <w:rFonts w:ascii="Arial" w:hAnsi="Arial" w:cs="Arial"/>
          <w:color w:val="000000"/>
        </w:rPr>
        <w:t>, inscrita no CNPJ sob o n. 21.949.888/0001-83, com sede na Avenida José Cândido da Silveira n. 1500, Bairro Horto Florestal, Belo Horizonte/MG, CEP 31035-536, neste ato representada por seu Diretor de Ciência, Tecnologia e Inovação, </w:t>
      </w:r>
      <w:r w:rsidRPr="005250DD">
        <w:rPr>
          <w:rStyle w:val="Forte"/>
          <w:rFonts w:ascii="Arial" w:eastAsia="Arial" w:hAnsi="Arial" w:cs="Arial"/>
        </w:rPr>
        <w:t>Marcelo Gomes Speziali</w:t>
      </w:r>
      <w:r w:rsidRPr="005250DD">
        <w:rPr>
          <w:rFonts w:ascii="Arial" w:hAnsi="Arial" w:cs="Arial"/>
          <w:color w:val="000000"/>
        </w:rPr>
        <w:t>, conforme ato de nomeação do Sr. Governador publicado no Diário Oficial do Estado em 27/08/2021, inscrito no CPF n. 046.634.836-31, ou pela servidora </w:t>
      </w:r>
      <w:r w:rsidRPr="005250DD">
        <w:rPr>
          <w:rStyle w:val="Forte"/>
          <w:rFonts w:ascii="Arial" w:eastAsia="Arial" w:hAnsi="Arial" w:cs="Arial"/>
        </w:rPr>
        <w:t>Cynthia Mendonça Barbosa,</w:t>
      </w:r>
      <w:r w:rsidRPr="005250DD">
        <w:rPr>
          <w:rFonts w:ascii="Arial" w:hAnsi="Arial" w:cs="Arial"/>
          <w:color w:val="000000"/>
        </w:rPr>
        <w:t> inscrito no CPF nº 062.807.716-52, ambos com delegação prevista na Portaria PRE Nº 26/2021, publicada no Diário Oficial do Estado em 25/06/2021.</w:t>
      </w:r>
    </w:p>
    <w:p w14:paraId="7849C77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b/>
          <w:bCs/>
        </w:rPr>
        <w:t>OUTORGADA EXECUTORA</w:t>
      </w:r>
      <w:r w:rsidRPr="005250DD">
        <w:rPr>
          <w:rFonts w:ascii="Arial" w:hAnsi="Arial" w:cs="Arial"/>
          <w:b/>
        </w:rPr>
        <w:t xml:space="preserve">: &lt;&lt;DESEN_SIGLA&gt;&gt; - &lt;&lt;DESENVOLVEDORA&gt;&gt; </w:t>
      </w:r>
      <w:r w:rsidRPr="005250DD">
        <w:rPr>
          <w:rFonts w:ascii="Arial" w:hAnsi="Arial" w:cs="Arial"/>
          <w:bCs/>
        </w:rPr>
        <w:t xml:space="preserve">com sede na </w:t>
      </w:r>
      <w:r w:rsidRPr="005250DD">
        <w:rPr>
          <w:rFonts w:ascii="Arial" w:hAnsi="Arial" w:cs="Arial"/>
          <w:b/>
        </w:rPr>
        <w:t>&lt;&lt;DESEN_ENDERECO&gt;&gt;</w:t>
      </w:r>
      <w:r w:rsidRPr="005250DD">
        <w:rPr>
          <w:rFonts w:ascii="Arial" w:hAnsi="Arial" w:cs="Arial"/>
          <w:bCs/>
        </w:rPr>
        <w:t xml:space="preserve">, </w:t>
      </w:r>
      <w:r w:rsidRPr="005250DD">
        <w:rPr>
          <w:rFonts w:ascii="Arial" w:hAnsi="Arial" w:cs="Arial"/>
          <w:b/>
        </w:rPr>
        <w:t>&lt;&lt;DESEN_BAIRRO&gt;&gt;</w:t>
      </w:r>
      <w:r w:rsidRPr="005250DD">
        <w:rPr>
          <w:rFonts w:ascii="Arial" w:hAnsi="Arial" w:cs="Arial"/>
          <w:bCs/>
        </w:rPr>
        <w:t xml:space="preserve">, na cidade de </w:t>
      </w:r>
      <w:r w:rsidRPr="005250DD">
        <w:rPr>
          <w:rFonts w:ascii="Arial" w:hAnsi="Arial" w:cs="Arial"/>
          <w:b/>
        </w:rPr>
        <w:t>&lt;&lt;DESEN_MUNICIPIO&gt;&gt;</w:t>
      </w:r>
      <w:r w:rsidRPr="005250DD">
        <w:rPr>
          <w:rFonts w:ascii="Arial" w:hAnsi="Arial" w:cs="Arial"/>
          <w:bCs/>
        </w:rPr>
        <w:t>/</w:t>
      </w:r>
      <w:r w:rsidRPr="005250DD">
        <w:rPr>
          <w:rFonts w:ascii="Arial" w:hAnsi="Arial" w:cs="Arial"/>
          <w:b/>
        </w:rPr>
        <w:t>&lt;&lt;DESEN_ESTADO&gt;&gt;,</w:t>
      </w:r>
      <w:r w:rsidRPr="005250DD">
        <w:rPr>
          <w:rFonts w:ascii="Arial" w:hAnsi="Arial" w:cs="Arial"/>
          <w:bCs/>
        </w:rPr>
        <w:t xml:space="preserve"> inscrito (a) no CNPJ sob o n. &lt;&lt;DESEN_CNPJ&gt;&gt;, neste ato representado (a) por seu (</w:t>
      </w:r>
      <w:proofErr w:type="spellStart"/>
      <w:r w:rsidRPr="005250DD">
        <w:rPr>
          <w:rFonts w:ascii="Arial" w:hAnsi="Arial" w:cs="Arial"/>
          <w:bCs/>
        </w:rPr>
        <w:t>ua</w:t>
      </w:r>
      <w:proofErr w:type="spellEnd"/>
      <w:r w:rsidRPr="005250DD">
        <w:rPr>
          <w:rFonts w:ascii="Arial" w:hAnsi="Arial" w:cs="Arial"/>
          <w:bCs/>
        </w:rPr>
        <w:t xml:space="preserve">) </w:t>
      </w:r>
      <w:r w:rsidRPr="005250DD">
        <w:rPr>
          <w:rFonts w:ascii="Arial" w:hAnsi="Arial" w:cs="Arial"/>
          <w:b/>
        </w:rPr>
        <w:t>&lt;&lt;DESEN_CARGODIR&gt;&gt;</w:t>
      </w:r>
      <w:r w:rsidRPr="005250DD">
        <w:rPr>
          <w:rFonts w:ascii="Arial" w:hAnsi="Arial" w:cs="Arial"/>
          <w:bCs/>
        </w:rPr>
        <w:t xml:space="preserve">, </w:t>
      </w:r>
      <w:r w:rsidRPr="005250DD">
        <w:rPr>
          <w:rFonts w:ascii="Arial" w:hAnsi="Arial" w:cs="Arial"/>
          <w:b/>
        </w:rPr>
        <w:t>&lt;&lt;DESEN_DIRIGENTE&gt;&gt;</w:t>
      </w:r>
      <w:r w:rsidRPr="005250DD">
        <w:rPr>
          <w:rStyle w:val="Forte"/>
          <w:rFonts w:ascii="Arial" w:eastAsia="Arial" w:hAnsi="Arial" w:cs="Arial"/>
        </w:rPr>
        <w:t>.</w:t>
      </w:r>
    </w:p>
    <w:p w14:paraId="4175F31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b/>
        </w:rPr>
        <w:t xml:space="preserve">OUTORGADA GESTORA: </w:t>
      </w:r>
      <w:r w:rsidRPr="005250DD">
        <w:rPr>
          <w:rFonts w:ascii="Arial" w:hAnsi="Arial" w:cs="Arial"/>
          <w:b/>
          <w:bCs/>
        </w:rPr>
        <w:t>&lt;&lt;</w:t>
      </w:r>
      <w:r w:rsidRPr="005250DD">
        <w:rPr>
          <w:rFonts w:ascii="Arial" w:hAnsi="Arial" w:cs="Arial"/>
          <w:b/>
        </w:rPr>
        <w:t>GEST_SIGLA</w:t>
      </w:r>
      <w:r w:rsidRPr="005250DD">
        <w:rPr>
          <w:rFonts w:ascii="Arial" w:hAnsi="Arial" w:cs="Arial"/>
          <w:b/>
          <w:bCs/>
        </w:rPr>
        <w:t>&gt;&gt; -</w:t>
      </w:r>
      <w:r w:rsidRPr="005250DD">
        <w:rPr>
          <w:rFonts w:ascii="Arial" w:hAnsi="Arial" w:cs="Arial"/>
          <w:b/>
        </w:rPr>
        <w:t xml:space="preserve"> &lt;&lt;GESTORA&gt;&gt;, </w:t>
      </w:r>
      <w:r w:rsidRPr="005250DD">
        <w:rPr>
          <w:rFonts w:ascii="Arial" w:hAnsi="Arial" w:cs="Arial"/>
          <w:bCs/>
        </w:rPr>
        <w:t xml:space="preserve">com sede na </w:t>
      </w:r>
      <w:r w:rsidRPr="005250DD">
        <w:rPr>
          <w:rFonts w:ascii="Arial" w:hAnsi="Arial" w:cs="Arial"/>
          <w:b/>
        </w:rPr>
        <w:t>&lt;&lt;GEST_ENDERECO&gt;&gt;</w:t>
      </w:r>
      <w:r w:rsidRPr="005250DD">
        <w:rPr>
          <w:rFonts w:ascii="Arial" w:hAnsi="Arial" w:cs="Arial"/>
          <w:bCs/>
        </w:rPr>
        <w:t xml:space="preserve">, </w:t>
      </w:r>
      <w:r w:rsidRPr="005250DD">
        <w:rPr>
          <w:rFonts w:ascii="Arial" w:hAnsi="Arial" w:cs="Arial"/>
          <w:b/>
        </w:rPr>
        <w:t>&lt;&lt;GEST_BAIRRO&gt;&gt;</w:t>
      </w:r>
      <w:r w:rsidRPr="005250DD">
        <w:rPr>
          <w:rFonts w:ascii="Arial" w:hAnsi="Arial" w:cs="Arial"/>
          <w:bCs/>
        </w:rPr>
        <w:t xml:space="preserve"> , </w:t>
      </w:r>
      <w:r w:rsidRPr="005250DD">
        <w:rPr>
          <w:rFonts w:ascii="Arial" w:hAnsi="Arial" w:cs="Arial"/>
          <w:b/>
        </w:rPr>
        <w:t>&lt;&lt;GEST_MUNICIPIO&gt;&gt;</w:t>
      </w:r>
      <w:r w:rsidRPr="005250DD">
        <w:rPr>
          <w:rFonts w:ascii="Arial" w:hAnsi="Arial" w:cs="Arial"/>
          <w:bCs/>
        </w:rPr>
        <w:t>/</w:t>
      </w:r>
      <w:r w:rsidRPr="005250DD">
        <w:rPr>
          <w:rFonts w:ascii="Arial" w:hAnsi="Arial" w:cs="Arial"/>
          <w:b/>
        </w:rPr>
        <w:t xml:space="preserve">&lt;&lt;GEST_ESTADO&gt;&gt; </w:t>
      </w:r>
      <w:r w:rsidRPr="005250DD">
        <w:rPr>
          <w:rFonts w:ascii="Arial" w:hAnsi="Arial" w:cs="Arial"/>
          <w:bCs/>
        </w:rPr>
        <w:t xml:space="preserve">inscrito(a) no CNPJ sob o n. </w:t>
      </w:r>
      <w:r w:rsidRPr="005250DD">
        <w:rPr>
          <w:rFonts w:ascii="Arial" w:hAnsi="Arial" w:cs="Arial"/>
          <w:b/>
        </w:rPr>
        <w:t>&lt;&lt;GEST_CNPJ&gt;&gt;</w:t>
      </w:r>
      <w:r w:rsidRPr="005250DD">
        <w:rPr>
          <w:rFonts w:ascii="Arial" w:hAnsi="Arial" w:cs="Arial"/>
          <w:bCs/>
        </w:rPr>
        <w:t>, neste ato representado(a) por seu(</w:t>
      </w:r>
      <w:proofErr w:type="spellStart"/>
      <w:r w:rsidRPr="005250DD">
        <w:rPr>
          <w:rFonts w:ascii="Arial" w:hAnsi="Arial" w:cs="Arial"/>
          <w:bCs/>
        </w:rPr>
        <w:t>ua</w:t>
      </w:r>
      <w:proofErr w:type="spellEnd"/>
      <w:r w:rsidRPr="005250DD">
        <w:rPr>
          <w:rFonts w:ascii="Arial" w:hAnsi="Arial" w:cs="Arial"/>
          <w:bCs/>
        </w:rPr>
        <w:t xml:space="preserve">) </w:t>
      </w:r>
      <w:r w:rsidRPr="005250DD">
        <w:rPr>
          <w:rFonts w:ascii="Arial" w:hAnsi="Arial" w:cs="Arial"/>
          <w:b/>
        </w:rPr>
        <w:t>&lt;&lt;GEST_CARGODIR&gt;&gt;</w:t>
      </w:r>
      <w:r w:rsidRPr="005250DD">
        <w:rPr>
          <w:rFonts w:ascii="Arial" w:hAnsi="Arial" w:cs="Arial"/>
          <w:bCs/>
        </w:rPr>
        <w:t xml:space="preserve">, </w:t>
      </w:r>
      <w:r w:rsidRPr="005250DD">
        <w:rPr>
          <w:rFonts w:ascii="Arial" w:hAnsi="Arial" w:cs="Arial"/>
          <w:b/>
        </w:rPr>
        <w:t>&lt;&lt;GEST_DIRIGENTE&gt;&gt;</w:t>
      </w:r>
      <w:r w:rsidRPr="005250DD">
        <w:rPr>
          <w:rFonts w:ascii="Arial" w:hAnsi="Arial" w:cs="Arial"/>
          <w:color w:val="000000"/>
        </w:rPr>
        <w:t>.</w:t>
      </w:r>
    </w:p>
    <w:p w14:paraId="64FC0263"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b/>
        </w:rPr>
        <w:t xml:space="preserve">COORDENADOR (A): &lt;&lt;SOLICITANTE&gt;&gt;, </w:t>
      </w:r>
      <w:r w:rsidRPr="005250DD">
        <w:rPr>
          <w:rFonts w:ascii="Arial" w:hAnsi="Arial" w:cs="Arial"/>
          <w:b/>
          <w:bCs/>
        </w:rPr>
        <w:t>CPF:</w:t>
      </w:r>
      <w:r w:rsidRPr="005250DD">
        <w:rPr>
          <w:rFonts w:ascii="Arial" w:hAnsi="Arial" w:cs="Arial"/>
          <w:bCs/>
        </w:rPr>
        <w:t xml:space="preserve"> </w:t>
      </w:r>
      <w:r w:rsidRPr="005250DD">
        <w:rPr>
          <w:rFonts w:ascii="Arial" w:hAnsi="Arial" w:cs="Arial"/>
          <w:b/>
        </w:rPr>
        <w:t xml:space="preserve">&lt;&lt;SOLI_CPF&gt;&gt;, </w:t>
      </w:r>
      <w:r w:rsidRPr="005250DD">
        <w:rPr>
          <w:rFonts w:ascii="Arial" w:hAnsi="Arial" w:cs="Arial"/>
          <w:bCs/>
        </w:rPr>
        <w:t xml:space="preserve">residente e domiciliado (a) </w:t>
      </w:r>
      <w:r w:rsidRPr="005250DD">
        <w:rPr>
          <w:rFonts w:ascii="Arial" w:hAnsi="Arial" w:cs="Arial"/>
          <w:b/>
          <w:bCs/>
        </w:rPr>
        <w:t>&lt;</w:t>
      </w:r>
      <w:r w:rsidRPr="005250DD">
        <w:rPr>
          <w:rFonts w:ascii="Arial" w:hAnsi="Arial" w:cs="Arial"/>
          <w:b/>
        </w:rPr>
        <w:t>&lt;SOLI_ENDERE&gt;&gt;</w:t>
      </w:r>
      <w:r w:rsidRPr="005250DD">
        <w:rPr>
          <w:rFonts w:ascii="Arial" w:hAnsi="Arial" w:cs="Arial"/>
          <w:b/>
          <w:bCs/>
        </w:rPr>
        <w:t xml:space="preserve">, B. </w:t>
      </w:r>
      <w:r w:rsidRPr="005250DD">
        <w:rPr>
          <w:rFonts w:ascii="Arial" w:hAnsi="Arial" w:cs="Arial"/>
          <w:b/>
        </w:rPr>
        <w:t>&lt;&lt;SOLI_BAIRRO&gt;&gt;</w:t>
      </w:r>
      <w:r w:rsidRPr="005250DD">
        <w:rPr>
          <w:rFonts w:ascii="Arial" w:hAnsi="Arial" w:cs="Arial"/>
          <w:b/>
          <w:bCs/>
        </w:rPr>
        <w:t xml:space="preserve"> - </w:t>
      </w:r>
      <w:r w:rsidRPr="005250DD">
        <w:rPr>
          <w:rFonts w:ascii="Arial" w:hAnsi="Arial" w:cs="Arial"/>
          <w:b/>
        </w:rPr>
        <w:t>&lt;&lt;SOLI_MUNICI&gt;&gt;</w:t>
      </w:r>
      <w:r w:rsidRPr="005250DD">
        <w:rPr>
          <w:rFonts w:ascii="Arial" w:hAnsi="Arial" w:cs="Arial"/>
          <w:b/>
          <w:bCs/>
        </w:rPr>
        <w:t>/</w:t>
      </w:r>
      <w:r w:rsidRPr="005250DD">
        <w:rPr>
          <w:rFonts w:ascii="Arial" w:hAnsi="Arial" w:cs="Arial"/>
          <w:bCs/>
        </w:rPr>
        <w:t xml:space="preserve"> </w:t>
      </w:r>
      <w:r w:rsidRPr="005250DD">
        <w:rPr>
          <w:rFonts w:ascii="Arial" w:hAnsi="Arial" w:cs="Arial"/>
          <w:b/>
        </w:rPr>
        <w:t>&lt;&lt;SOLI_ESTADO&gt;&gt;</w:t>
      </w:r>
      <w:r w:rsidRPr="005250DD">
        <w:rPr>
          <w:rFonts w:ascii="Arial" w:hAnsi="Arial" w:cs="Arial"/>
          <w:bCs/>
        </w:rPr>
        <w:t>,</w:t>
      </w:r>
      <w:r w:rsidRPr="005250DD">
        <w:rPr>
          <w:rFonts w:ascii="Arial" w:hAnsi="Arial" w:cs="Arial"/>
          <w:b/>
        </w:rPr>
        <w:t xml:space="preserve"> </w:t>
      </w:r>
      <w:r w:rsidRPr="005250DD">
        <w:rPr>
          <w:rFonts w:ascii="Arial" w:hAnsi="Arial" w:cs="Arial"/>
          <w:bCs/>
        </w:rPr>
        <w:t xml:space="preserve">mantendo vínculo com a </w:t>
      </w:r>
      <w:r w:rsidRPr="005250DD">
        <w:rPr>
          <w:rFonts w:ascii="Arial" w:hAnsi="Arial" w:cs="Arial"/>
          <w:b/>
        </w:rPr>
        <w:t>&lt;&lt;SOLI_INST_VINC&gt;&gt;</w:t>
      </w:r>
      <w:r w:rsidRPr="005250DD">
        <w:rPr>
          <w:rFonts w:ascii="Arial" w:hAnsi="Arial" w:cs="Arial"/>
          <w:color w:val="000000"/>
        </w:rPr>
        <w:t>.</w:t>
      </w:r>
    </w:p>
    <w:p w14:paraId="32F476EB" w14:textId="77777777" w:rsidR="00B34EC2" w:rsidRPr="005250DD" w:rsidRDefault="00B34EC2" w:rsidP="00B34EC2">
      <w:pPr>
        <w:ind w:left="142" w:firstLine="0"/>
        <w:rPr>
          <w:szCs w:val="24"/>
        </w:rPr>
      </w:pPr>
      <w:r w:rsidRPr="005250DD">
        <w:rPr>
          <w:rFonts w:eastAsia="Times New Roman"/>
          <w:szCs w:val="24"/>
        </w:rPr>
        <w:t>Considerando que o objetivo deste Termo é viabilizar o apoio financeiro para o desenvolvimento do projeto identificado no preâmbulo deste Instrumento;  </w:t>
      </w:r>
    </w:p>
    <w:p w14:paraId="6782DEE0" w14:textId="77777777" w:rsidR="00B34EC2" w:rsidRPr="005250DD" w:rsidRDefault="00B34EC2" w:rsidP="00B34EC2">
      <w:pPr>
        <w:spacing w:after="0" w:line="240" w:lineRule="auto"/>
        <w:ind w:left="142" w:right="0" w:firstLine="0"/>
        <w:rPr>
          <w:szCs w:val="24"/>
        </w:rPr>
      </w:pPr>
      <w:r w:rsidRPr="005250DD">
        <w:rPr>
          <w:szCs w:val="24"/>
        </w:rPr>
        <w:t xml:space="preserve">Considerando a Chamada FAPEMIG </w:t>
      </w:r>
      <w:r>
        <w:rPr>
          <w:szCs w:val="24"/>
        </w:rPr>
        <w:t>005</w:t>
      </w:r>
      <w:r w:rsidRPr="005250DD">
        <w:rPr>
          <w:szCs w:val="24"/>
        </w:rPr>
        <w:t xml:space="preserve">/2023 que tem por objetivo “Incentivar a divulgação de resultados de pesquisas científicas, tecnológicas e de inovação e contribuir para a promoção do intercâmbio científico e tecnológico através do apoio a organização de eventos científico-tecnológico no Estado de Minas Gerais” </w:t>
      </w:r>
    </w:p>
    <w:p w14:paraId="22AD187C" w14:textId="77777777" w:rsidR="00B34EC2" w:rsidRPr="005250DD" w:rsidDel="00B73F03" w:rsidRDefault="00B34EC2" w:rsidP="00B34EC2">
      <w:pPr>
        <w:pStyle w:val="textojustificado"/>
        <w:spacing w:before="120" w:beforeAutospacing="0" w:after="120" w:afterAutospacing="0"/>
        <w:ind w:left="142" w:right="120"/>
        <w:jc w:val="both"/>
        <w:rPr>
          <w:del w:id="0" w:author="Simone Bomtempo Rodrigues" w:date="2022-03-09T22:46:00Z"/>
          <w:rFonts w:ascii="Arial" w:hAnsi="Arial" w:cs="Arial"/>
          <w:color w:val="000000"/>
        </w:rPr>
      </w:pPr>
    </w:p>
    <w:p w14:paraId="6591101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Resolvem firmar o presente Termo de Outorga, doravante denominado TO, que será regido pelas cláusulas e condições seguintes:</w:t>
      </w:r>
    </w:p>
    <w:p w14:paraId="0923CB75"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expressão </w:t>
      </w:r>
      <w:r w:rsidRPr="005250DD">
        <w:rPr>
          <w:rStyle w:val="Forte"/>
          <w:rFonts w:ascii="Arial" w:eastAsia="Arial" w:hAnsi="Arial" w:cs="Arial"/>
        </w:rPr>
        <w:t>“PARTÍCIPES”</w:t>
      </w:r>
      <w:r w:rsidRPr="005250DD">
        <w:rPr>
          <w:rFonts w:ascii="Arial" w:hAnsi="Arial" w:cs="Arial"/>
          <w:color w:val="000000"/>
        </w:rPr>
        <w:t> será utilizada para referir-se, conjuntamente, à </w:t>
      </w:r>
      <w:r w:rsidRPr="005250DD">
        <w:rPr>
          <w:rStyle w:val="Forte"/>
          <w:rFonts w:ascii="Arial" w:eastAsia="Arial" w:hAnsi="Arial" w:cs="Arial"/>
        </w:rPr>
        <w:t>OUTORGANTE</w:t>
      </w:r>
      <w:r w:rsidRPr="005250DD">
        <w:rPr>
          <w:rFonts w:ascii="Arial" w:hAnsi="Arial" w:cs="Arial"/>
          <w:color w:val="000000"/>
        </w:rPr>
        <w:t>, à </w:t>
      </w:r>
      <w:r w:rsidRPr="005250DD">
        <w:rPr>
          <w:rStyle w:val="Forte"/>
          <w:rFonts w:ascii="Arial" w:eastAsia="Arial" w:hAnsi="Arial" w:cs="Arial"/>
        </w:rPr>
        <w:t>OUTORGADA EXECUTORA</w:t>
      </w:r>
      <w:r w:rsidRPr="005250DD">
        <w:rPr>
          <w:rFonts w:ascii="Arial" w:hAnsi="Arial" w:cs="Arial"/>
          <w:color w:val="000000"/>
        </w:rPr>
        <w:t>, à </w:t>
      </w:r>
      <w:r w:rsidRPr="005250DD">
        <w:rPr>
          <w:rStyle w:val="Forte"/>
          <w:rFonts w:ascii="Arial" w:eastAsia="Arial" w:hAnsi="Arial" w:cs="Arial"/>
        </w:rPr>
        <w:t>OUTORGADA GESTORA</w:t>
      </w:r>
      <w:r w:rsidRPr="005250DD">
        <w:rPr>
          <w:rFonts w:ascii="Arial" w:hAnsi="Arial" w:cs="Arial"/>
          <w:color w:val="000000"/>
        </w:rPr>
        <w:t> e ao </w:t>
      </w:r>
      <w:r w:rsidRPr="005250DD">
        <w:rPr>
          <w:rStyle w:val="Forte"/>
          <w:rFonts w:ascii="Arial" w:eastAsia="Arial" w:hAnsi="Arial" w:cs="Arial"/>
        </w:rPr>
        <w:t>COORDENADOR.</w:t>
      </w:r>
      <w:r w:rsidRPr="005250DD">
        <w:rPr>
          <w:rFonts w:ascii="Arial" w:hAnsi="Arial" w:cs="Arial"/>
          <w:color w:val="000000"/>
        </w:rPr>
        <w:t> </w:t>
      </w:r>
    </w:p>
    <w:p w14:paraId="3D40ED58" w14:textId="77777777" w:rsidR="00B34EC2" w:rsidRDefault="00B34EC2" w:rsidP="00B34EC2">
      <w:pPr>
        <w:pStyle w:val="textojustificado"/>
        <w:spacing w:before="120" w:beforeAutospacing="0" w:after="120" w:afterAutospacing="0"/>
        <w:ind w:left="142" w:right="120"/>
        <w:jc w:val="both"/>
        <w:rPr>
          <w:rStyle w:val="Forte"/>
          <w:rFonts w:ascii="Arial" w:eastAsia="Arial" w:hAnsi="Arial" w:cs="Arial"/>
        </w:rPr>
      </w:pPr>
      <w:r w:rsidRPr="005250DD">
        <w:rPr>
          <w:rFonts w:ascii="Arial" w:hAnsi="Arial" w:cs="Arial"/>
          <w:color w:val="000000"/>
        </w:rPr>
        <w:t>A expressão </w:t>
      </w:r>
      <w:r w:rsidRPr="005250DD">
        <w:rPr>
          <w:rStyle w:val="Forte"/>
          <w:rFonts w:ascii="Arial" w:eastAsia="Arial" w:hAnsi="Arial" w:cs="Arial"/>
        </w:rPr>
        <w:t>“OUTORGADOS”</w:t>
      </w:r>
      <w:r w:rsidRPr="005250DD">
        <w:rPr>
          <w:rFonts w:ascii="Arial" w:hAnsi="Arial" w:cs="Arial"/>
          <w:color w:val="000000"/>
        </w:rPr>
        <w:t> será utilizada para referir-se, conjuntamente, à </w:t>
      </w:r>
      <w:r w:rsidRPr="005250DD">
        <w:rPr>
          <w:rStyle w:val="Forte"/>
          <w:rFonts w:ascii="Arial" w:eastAsia="Arial" w:hAnsi="Arial" w:cs="Arial"/>
        </w:rPr>
        <w:t>OUTORGADA EXECUTORA</w:t>
      </w:r>
      <w:r w:rsidRPr="005250DD">
        <w:rPr>
          <w:rFonts w:ascii="Arial" w:hAnsi="Arial" w:cs="Arial"/>
          <w:color w:val="000000"/>
        </w:rPr>
        <w:t>, à </w:t>
      </w:r>
      <w:r w:rsidRPr="005250DD">
        <w:rPr>
          <w:rStyle w:val="Forte"/>
          <w:rFonts w:ascii="Arial" w:eastAsia="Arial" w:hAnsi="Arial" w:cs="Arial"/>
        </w:rPr>
        <w:t>OUTORGADA GESTORA</w:t>
      </w:r>
      <w:r w:rsidRPr="005250DD">
        <w:rPr>
          <w:rFonts w:ascii="Arial" w:hAnsi="Arial" w:cs="Arial"/>
          <w:color w:val="000000"/>
        </w:rPr>
        <w:t> e ao </w:t>
      </w:r>
      <w:r w:rsidRPr="005250DD">
        <w:rPr>
          <w:rStyle w:val="Forte"/>
          <w:rFonts w:ascii="Arial" w:eastAsia="Arial" w:hAnsi="Arial" w:cs="Arial"/>
        </w:rPr>
        <w:t>COORDENADOR.</w:t>
      </w:r>
    </w:p>
    <w:p w14:paraId="7EDE1864"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295AA2D9"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PRIMEIRA - DO OBJETO</w:t>
      </w:r>
    </w:p>
    <w:p w14:paraId="152635AD"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Constitui objeto deste TO o apoio pela </w:t>
      </w:r>
      <w:r w:rsidRPr="005250DD">
        <w:rPr>
          <w:rStyle w:val="Forte"/>
          <w:rFonts w:ascii="Arial" w:eastAsia="Arial" w:hAnsi="Arial" w:cs="Arial"/>
        </w:rPr>
        <w:t>OUTORGANTE</w:t>
      </w:r>
      <w:r w:rsidRPr="005250DD">
        <w:rPr>
          <w:rFonts w:ascii="Arial" w:hAnsi="Arial" w:cs="Arial"/>
          <w:color w:val="000000"/>
        </w:rPr>
        <w:t>, por meio de financiamento do montante previsto na Cláusula Segunda, o “</w:t>
      </w:r>
      <w:r w:rsidRPr="005250DD">
        <w:rPr>
          <w:rFonts w:ascii="Arial" w:eastAsia="Arial Unicode MS" w:hAnsi="Arial" w:cs="Arial"/>
          <w:b/>
          <w:noProof/>
        </w:rPr>
        <w:t>&lt;&lt;TITULO&gt;&gt;</w:t>
      </w:r>
      <w:r w:rsidRPr="005250DD">
        <w:rPr>
          <w:rFonts w:ascii="Arial" w:hAnsi="Arial" w:cs="Arial"/>
          <w:color w:val="000000"/>
        </w:rPr>
        <w:t>”, organizado pelo </w:t>
      </w:r>
      <w:r w:rsidRPr="005250DD">
        <w:rPr>
          <w:rStyle w:val="Forte"/>
          <w:rFonts w:ascii="Arial" w:eastAsia="Arial" w:hAnsi="Arial" w:cs="Arial"/>
        </w:rPr>
        <w:t>COORDENADOR,</w:t>
      </w:r>
      <w:r w:rsidRPr="005250DD">
        <w:rPr>
          <w:rFonts w:ascii="Arial" w:hAnsi="Arial" w:cs="Arial"/>
          <w:color w:val="000000"/>
        </w:rPr>
        <w:t> em parceria com a </w:t>
      </w:r>
      <w:r w:rsidRPr="005250DD">
        <w:rPr>
          <w:rStyle w:val="Forte"/>
          <w:rFonts w:ascii="Arial" w:eastAsia="Arial" w:hAnsi="Arial" w:cs="Arial"/>
        </w:rPr>
        <w:t>OUTORGADA EXECUTORA</w:t>
      </w:r>
      <w:r w:rsidRPr="005250DD">
        <w:rPr>
          <w:rFonts w:ascii="Arial" w:hAnsi="Arial" w:cs="Arial"/>
          <w:color w:val="000000"/>
        </w:rPr>
        <w:t>, observado o plano de trabalho aprovado, parte integrante e indissociável deste TO. O Evento será realizado em:</w:t>
      </w:r>
    </w:p>
    <w:p w14:paraId="75E5F554"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eastAsia="Arial Unicode MS" w:hAnsi="Arial" w:cs="Arial"/>
          <w:b/>
        </w:rPr>
        <w:t>&lt;&lt;LOCAIS_REALIZACAO&gt;&gt;</w:t>
      </w:r>
      <w:r w:rsidRPr="005250DD">
        <w:rPr>
          <w:rStyle w:val="Forte"/>
          <w:rFonts w:ascii="Arial" w:eastAsia="Arial" w:hAnsi="Arial" w:cs="Arial"/>
        </w:rPr>
        <w:t>.</w:t>
      </w:r>
    </w:p>
    <w:p w14:paraId="12017C4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5E0A2EE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O presente instrumento tem por finalidade financiar a organização do evento científico-tecnológico previsto neste objeto no Estado de Minas Gerais incentivar a divulgação de resultados de pesquisas científicas, tecnológicas e de inovação e contribuir para a promoção do intercâmbio científico e tecnológico através do apoio.  </w:t>
      </w:r>
    </w:p>
    <w:p w14:paraId="47B7003B" w14:textId="77777777" w:rsidR="00B34EC2" w:rsidRPr="005250DD" w:rsidRDefault="00B34EC2" w:rsidP="00B34EC2">
      <w:pPr>
        <w:spacing w:after="0" w:line="240" w:lineRule="auto"/>
        <w:ind w:left="142" w:firstLine="0"/>
        <w:textAlignment w:val="baseline"/>
        <w:rPr>
          <w:rFonts w:eastAsia="Times New Roman"/>
          <w:szCs w:val="24"/>
        </w:rPr>
      </w:pPr>
      <w:r w:rsidRPr="005250DD">
        <w:rPr>
          <w:rFonts w:eastAsia="Times New Roman"/>
          <w:b/>
          <w:bCs/>
          <w:szCs w:val="24"/>
        </w:rPr>
        <w:t>PARÁGRAFO SEGUNDO</w:t>
      </w:r>
      <w:r w:rsidRPr="005250DD">
        <w:rPr>
          <w:rFonts w:eastAsia="Times New Roman"/>
          <w:szCs w:val="24"/>
        </w:rPr>
        <w:t xml:space="preserve">: Integrará o Plano de Trabalho </w:t>
      </w:r>
      <w:r w:rsidRPr="005250DD">
        <w:rPr>
          <w:rFonts w:eastAsia="Times New Roman"/>
          <w:b/>
          <w:bCs/>
          <w:szCs w:val="24"/>
        </w:rPr>
        <w:t>&lt;&lt; documento SEI n. XXX&gt;&gt;</w:t>
      </w:r>
      <w:r w:rsidRPr="005250DD">
        <w:rPr>
          <w:rFonts w:eastAsia="Times New Roman"/>
          <w:szCs w:val="24"/>
        </w:rPr>
        <w:t xml:space="preserve"> as informações mínimas que nele deverão constar, incluindo o cronograma de desembolso </w:t>
      </w:r>
      <w:r w:rsidRPr="005250DD">
        <w:rPr>
          <w:rFonts w:eastAsia="Times New Roman"/>
          <w:b/>
          <w:bCs/>
          <w:szCs w:val="24"/>
        </w:rPr>
        <w:t>&lt;&lt;documento SEI n. XXXXX&gt;&gt;</w:t>
      </w:r>
      <w:r w:rsidRPr="005250DD">
        <w:rPr>
          <w:rFonts w:eastAsia="Times New Roman"/>
          <w:szCs w:val="24"/>
        </w:rPr>
        <w:t>, nos termos do art. 78 do Decreto n. 47.442/2018, ainda que encaminhadas em documentos apartados. </w:t>
      </w:r>
    </w:p>
    <w:p w14:paraId="5290B1D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14049B12"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SEGUNDA - DO VALOR DO APOIO E CONDIÇÕES</w:t>
      </w:r>
    </w:p>
    <w:p w14:paraId="0FBDB9F7"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 valor do presente TO é fixado em </w:t>
      </w:r>
      <w:r w:rsidRPr="005250DD">
        <w:rPr>
          <w:rFonts w:ascii="Arial" w:hAnsi="Arial" w:cs="Arial"/>
          <w:b/>
        </w:rPr>
        <w:t>R$ &lt;&lt;</w:t>
      </w:r>
      <w:r w:rsidRPr="005250DD">
        <w:rPr>
          <w:rFonts w:ascii="Arial" w:hAnsi="Arial" w:cs="Arial"/>
          <w:b/>
          <w:noProof/>
        </w:rPr>
        <w:t>TO_VALORTO&gt;&gt;</w:t>
      </w:r>
      <w:r w:rsidRPr="005250DD">
        <w:rPr>
          <w:rFonts w:ascii="Arial" w:hAnsi="Arial" w:cs="Arial"/>
          <w:b/>
        </w:rPr>
        <w:t xml:space="preserve"> (</w:t>
      </w:r>
      <w:r w:rsidRPr="005250DD">
        <w:rPr>
          <w:rFonts w:ascii="Arial" w:hAnsi="Arial" w:cs="Arial"/>
          <w:b/>
          <w:noProof/>
        </w:rPr>
        <w:t>&lt;&lt;TO_VALOR_EXTENSO&gt;&gt;</w:t>
      </w:r>
      <w:r w:rsidRPr="005250DD">
        <w:rPr>
          <w:rFonts w:ascii="Arial" w:hAnsi="Arial" w:cs="Arial"/>
          <w:b/>
        </w:rPr>
        <w:t>)</w:t>
      </w:r>
      <w:r w:rsidRPr="005250DD">
        <w:rPr>
          <w:rFonts w:ascii="Arial" w:hAnsi="Arial" w:cs="Arial"/>
          <w:color w:val="000000"/>
        </w:rPr>
        <w:t>, destinado a cobertura de despesas, conforme especificado no Plano de Trabalho e mediante disponibilidade financeira. </w:t>
      </w:r>
    </w:p>
    <w:p w14:paraId="7C93E396" w14:textId="77777777" w:rsidR="00B34EC2" w:rsidRPr="005250DD" w:rsidRDefault="00B34EC2" w:rsidP="00B34EC2">
      <w:pPr>
        <w:pStyle w:val="textojustificado"/>
        <w:spacing w:before="120" w:beforeAutospacing="0" w:after="120" w:afterAutospacing="0"/>
        <w:ind w:left="142" w:right="120"/>
        <w:jc w:val="both"/>
        <w:rPr>
          <w:ins w:id="1" w:author="Simone Bomtempo Rodrigues" w:date="2022-03-09T23:04:00Z"/>
          <w:rFonts w:ascii="Arial" w:hAnsi="Arial" w:cs="Arial"/>
          <w:color w:val="000000"/>
        </w:rPr>
      </w:pPr>
      <w:r w:rsidRPr="005250DD">
        <w:rPr>
          <w:rFonts w:ascii="Arial" w:hAnsi="Arial" w:cs="Arial"/>
          <w:b/>
          <w:bCs/>
        </w:rPr>
        <w:t>PARÁGRAFO PRIMEIRO</w:t>
      </w:r>
      <w:r w:rsidRPr="005250DD">
        <w:rPr>
          <w:rFonts w:ascii="Arial" w:hAnsi="Arial" w:cs="Arial"/>
        </w:rPr>
        <w:t xml:space="preserve">: O valor do recurso constante nesta Cláusula inclui a quantia de até </w:t>
      </w:r>
      <w:r w:rsidRPr="005250DD">
        <w:rPr>
          <w:rFonts w:ascii="Arial" w:hAnsi="Arial" w:cs="Arial"/>
          <w:b/>
          <w:bCs/>
        </w:rPr>
        <w:t xml:space="preserve">&lt;&lt;DOA_VALOR&gt;&gt;    (&lt;&lt;DOA_VALOR_EXTENSO&gt;&gt;) </w:t>
      </w:r>
      <w:r w:rsidRPr="005250DD">
        <w:rPr>
          <w:rFonts w:ascii="Arial" w:hAnsi="Arial" w:cs="Arial"/>
        </w:rPr>
        <w:t xml:space="preserve">do montante concedido para o desenvolvimento do Projeto, valor este que será destinado em favor da </w:t>
      </w:r>
      <w:r w:rsidRPr="005250DD">
        <w:rPr>
          <w:rFonts w:ascii="Arial" w:hAnsi="Arial" w:cs="Arial"/>
          <w:b/>
          <w:bCs/>
        </w:rPr>
        <w:t>OUTORGADA GESTORA</w:t>
      </w:r>
      <w:r w:rsidRPr="005250DD">
        <w:rPr>
          <w:rFonts w:ascii="Arial" w:hAnsi="Arial" w:cs="Arial"/>
        </w:rPr>
        <w:t xml:space="preserve">, a título de despesas operacionais, nos termos do art. 10 da Lei n. 10.973/2004, do art. 70 do Decreto n. 47.442/2018 e da Deliberação do Conselho Curador da FAPEMIG n. 147, de 26 de novembro de 2019, conforme proposta e plano de trabalho, o que deverá ser comprovado segundo detalhamento dos custos operacionais que a </w:t>
      </w:r>
      <w:r w:rsidRPr="005250DD">
        <w:rPr>
          <w:rFonts w:ascii="Arial" w:hAnsi="Arial" w:cs="Arial"/>
          <w:b/>
          <w:bCs/>
        </w:rPr>
        <w:t>OUTORGADA GESTORA</w:t>
      </w:r>
      <w:r w:rsidRPr="005250DD">
        <w:rPr>
          <w:rFonts w:ascii="Arial" w:hAnsi="Arial" w:cs="Arial"/>
        </w:rPr>
        <w:t xml:space="preserve"> terá com o projeto.</w:t>
      </w:r>
    </w:p>
    <w:p w14:paraId="508EEDC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xml:space="preserve">: Os recursos financeiros previstos neste TO limitam-se ao valor constante na presente Cláusula, não se responsabilizando </w:t>
      </w:r>
      <w:r w:rsidRPr="005250DD">
        <w:rPr>
          <w:rFonts w:ascii="Arial" w:hAnsi="Arial" w:cs="Arial"/>
          <w:color w:val="000000"/>
        </w:rPr>
        <w:lastRenderedPageBreak/>
        <w:t>a </w:t>
      </w:r>
      <w:r w:rsidRPr="005250DD">
        <w:rPr>
          <w:rStyle w:val="Forte"/>
          <w:rFonts w:ascii="Arial" w:eastAsia="Arial" w:hAnsi="Arial" w:cs="Arial"/>
        </w:rPr>
        <w:t>OUTORGANTE </w:t>
      </w:r>
      <w:r w:rsidRPr="005250DD">
        <w:rPr>
          <w:rFonts w:ascii="Arial" w:hAnsi="Arial" w:cs="Arial"/>
          <w:color w:val="000000"/>
        </w:rPr>
        <w:t>pelo aporte de quaisquer outros recursos em decorrência de modificação do processo original ou por fatos supervenientes que necessitem de suplementação a qualquer título.  </w:t>
      </w:r>
    </w:p>
    <w:p w14:paraId="16459223"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As despesas previstas neste TO, à conta da </w:t>
      </w:r>
      <w:r w:rsidRPr="005250DD">
        <w:rPr>
          <w:rStyle w:val="Forte"/>
          <w:rFonts w:ascii="Arial" w:eastAsia="Arial" w:hAnsi="Arial" w:cs="Arial"/>
        </w:rPr>
        <w:t>OUTORGANTE</w:t>
      </w:r>
      <w:r w:rsidRPr="005250DD">
        <w:rPr>
          <w:rFonts w:ascii="Arial" w:hAnsi="Arial" w:cs="Arial"/>
          <w:color w:val="000000"/>
        </w:rPr>
        <w:t>, correrão pela(s) dotação(</w:t>
      </w:r>
      <w:proofErr w:type="spellStart"/>
      <w:r w:rsidRPr="005250DD">
        <w:rPr>
          <w:rFonts w:ascii="Arial" w:hAnsi="Arial" w:cs="Arial"/>
          <w:color w:val="000000"/>
        </w:rPr>
        <w:t>ões</w:t>
      </w:r>
      <w:proofErr w:type="spellEnd"/>
      <w:r w:rsidRPr="005250DD">
        <w:rPr>
          <w:rFonts w:ascii="Arial" w:hAnsi="Arial" w:cs="Arial"/>
          <w:color w:val="000000"/>
        </w:rPr>
        <w:t>) orçamentária(s</w:t>
      </w:r>
      <w:r w:rsidRPr="005250DD">
        <w:rPr>
          <w:rStyle w:val="Forte"/>
          <w:rFonts w:ascii="Arial" w:eastAsia="Arial" w:hAnsi="Arial" w:cs="Arial"/>
        </w:rPr>
        <w:t xml:space="preserve">), </w:t>
      </w:r>
      <w:r w:rsidRPr="005250DD">
        <w:rPr>
          <w:rFonts w:ascii="Arial" w:hAnsi="Arial" w:cs="Arial"/>
          <w:b/>
        </w:rPr>
        <w:t>&lt;&lt;TO_DOTACOES&gt;&gt;</w:t>
      </w:r>
      <w:r w:rsidRPr="005250DD">
        <w:rPr>
          <w:rFonts w:ascii="Arial" w:hAnsi="Arial" w:cs="Arial"/>
        </w:rPr>
        <w:t>,</w:t>
      </w:r>
      <w:r w:rsidRPr="005250DD">
        <w:rPr>
          <w:rFonts w:ascii="Arial" w:hAnsi="Arial" w:cs="Arial"/>
          <w:color w:val="000000"/>
        </w:rPr>
        <w:t xml:space="preserve"> para o presente exercício ou por outra(s) que a(s) suceder (em).</w:t>
      </w:r>
    </w:p>
    <w:p w14:paraId="0604193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QUARTO</w:t>
      </w:r>
      <w:r w:rsidRPr="005250DD">
        <w:rPr>
          <w:rFonts w:ascii="Arial" w:hAnsi="Arial" w:cs="Arial"/>
          <w:color w:val="000000"/>
        </w:rPr>
        <w:t>: </w:t>
      </w:r>
      <w:r w:rsidRPr="005250DD">
        <w:rPr>
          <w:rStyle w:val="Forte"/>
          <w:rFonts w:ascii="Arial" w:eastAsia="Arial" w:hAnsi="Arial" w:cs="Arial"/>
        </w:rPr>
        <w:t>CONTRAPARTIDA</w:t>
      </w:r>
      <w:r w:rsidRPr="005250DD">
        <w:rPr>
          <w:rFonts w:ascii="Arial" w:hAnsi="Arial" w:cs="Arial"/>
          <w:color w:val="000000"/>
        </w:rPr>
        <w:t>: A OUTORGADA (Executora) se obriga a participar dos custos de elaboração e execução do evento com recursos próprios, com o valor da contrapartida citado na proposta do Sistema Everest, cuja comprovação de aporte poderá ser verificada a qualquer tempo pela FAPEMIG.</w:t>
      </w:r>
    </w:p>
    <w:p w14:paraId="6647236C" w14:textId="77777777" w:rsidR="00B34EC2" w:rsidRPr="005250DD" w:rsidRDefault="00B34EC2" w:rsidP="00B34EC2">
      <w:pPr>
        <w:pStyle w:val="textojustificado"/>
        <w:spacing w:before="120" w:beforeAutospacing="0" w:after="120" w:afterAutospacing="0"/>
        <w:ind w:left="142" w:right="120"/>
        <w:jc w:val="both"/>
        <w:rPr>
          <w:rFonts w:ascii="Arial" w:hAnsi="Arial" w:cs="Arial"/>
          <w:b/>
          <w:bCs/>
          <w:color w:val="000000"/>
        </w:rPr>
      </w:pPr>
    </w:p>
    <w:p w14:paraId="5226D008" w14:textId="77777777" w:rsidR="00B34EC2" w:rsidRPr="005250DD" w:rsidRDefault="00B34EC2" w:rsidP="00B34EC2">
      <w:pPr>
        <w:pStyle w:val="textojustificado"/>
        <w:spacing w:before="120" w:beforeAutospacing="0" w:after="120" w:afterAutospacing="0"/>
        <w:ind w:left="142" w:right="120"/>
        <w:jc w:val="both"/>
        <w:rPr>
          <w:rFonts w:ascii="Arial" w:hAnsi="Arial" w:cs="Arial"/>
          <w:b/>
          <w:bCs/>
          <w:color w:val="000000"/>
        </w:rPr>
      </w:pPr>
      <w:r w:rsidRPr="005250DD">
        <w:rPr>
          <w:rFonts w:ascii="Arial" w:hAnsi="Arial" w:cs="Arial"/>
          <w:b/>
          <w:bCs/>
          <w:color w:val="000000"/>
        </w:rPr>
        <w:t>CLÁUSULA TERCEIRA – DA LIBERAÇÃO DOS RECURSOS</w:t>
      </w:r>
    </w:p>
    <w:p w14:paraId="3607AF07" w14:textId="77777777" w:rsidR="00B34EC2" w:rsidRPr="005250DD" w:rsidRDefault="00B34EC2" w:rsidP="00B34EC2">
      <w:pPr>
        <w:pStyle w:val="textojustificado"/>
        <w:spacing w:before="120" w:beforeAutospacing="0" w:after="120" w:afterAutospacing="0"/>
        <w:ind w:left="142" w:right="120"/>
        <w:jc w:val="both"/>
        <w:rPr>
          <w:rFonts w:ascii="Arial" w:hAnsi="Arial" w:cs="Arial"/>
          <w:b/>
          <w:bCs/>
          <w:color w:val="000000"/>
        </w:rPr>
      </w:pPr>
      <w:r w:rsidRPr="005250DD">
        <w:rPr>
          <w:rFonts w:ascii="Arial" w:hAnsi="Arial" w:cs="Arial"/>
          <w:color w:val="000000"/>
        </w:rPr>
        <w:t>A liberação dos recursos será feita diretamente à </w:t>
      </w:r>
      <w:r w:rsidRPr="005250DD">
        <w:rPr>
          <w:rStyle w:val="Forte"/>
          <w:rFonts w:ascii="Arial" w:eastAsia="Arial" w:hAnsi="Arial" w:cs="Arial"/>
        </w:rPr>
        <w:t>OUTORGADA GESTORA</w:t>
      </w:r>
      <w:r w:rsidRPr="005250DD">
        <w:rPr>
          <w:rFonts w:ascii="Arial" w:hAnsi="Arial" w:cs="Arial"/>
          <w:color w:val="000000"/>
        </w:rPr>
        <w:t>, de forma integral e sua utilização se dará conforme previsto no detalhamento dos itens do plano de trabalho aprovado pela </w:t>
      </w:r>
      <w:r w:rsidRPr="005250DD">
        <w:rPr>
          <w:rStyle w:val="Forte"/>
          <w:rFonts w:ascii="Arial" w:eastAsia="Arial" w:hAnsi="Arial" w:cs="Arial"/>
        </w:rPr>
        <w:t>OUTORGANTE.</w:t>
      </w:r>
    </w:p>
    <w:p w14:paraId="5FD27D80" w14:textId="77777777" w:rsidR="00B34EC2"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A liberação dos recursos dar-se-á após a publicação do extrato deste TO no Diário Oficial do Estado de Minas Gerais e mediante disponibilidade orçamentária e financeira da </w:t>
      </w:r>
      <w:r w:rsidRPr="005250DD">
        <w:rPr>
          <w:rStyle w:val="Forte"/>
          <w:rFonts w:ascii="Arial" w:eastAsia="Arial" w:hAnsi="Arial" w:cs="Arial"/>
        </w:rPr>
        <w:t>OUTORGANTE.</w:t>
      </w:r>
      <w:r w:rsidRPr="005250DD" w:rsidDel="00E8111D">
        <w:rPr>
          <w:rFonts w:ascii="Arial" w:hAnsi="Arial" w:cs="Arial"/>
          <w:color w:val="000000"/>
        </w:rPr>
        <w:t xml:space="preserve"> </w:t>
      </w:r>
    </w:p>
    <w:p w14:paraId="29258F2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p>
    <w:p w14:paraId="20F1F4C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 A OUTORGADA GESTORA</w:t>
      </w:r>
      <w:r w:rsidRPr="005250DD">
        <w:rPr>
          <w:rFonts w:ascii="Arial" w:hAnsi="Arial" w:cs="Arial"/>
          <w:color w:val="000000"/>
        </w:rPr>
        <w:t> deverá manter e movimentar os recursos em conta bancária específica para o TO, aberta em instituição financeira oficial.</w:t>
      </w:r>
    </w:p>
    <w:p w14:paraId="7D4965A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 A OUTORGADA GESTORA</w:t>
      </w:r>
      <w:r w:rsidRPr="005250DD">
        <w:rPr>
          <w:rFonts w:ascii="Arial" w:hAnsi="Arial" w:cs="Arial"/>
        </w:rPr>
        <w:t xml:space="preserve"> </w:t>
      </w:r>
      <w:r w:rsidRPr="005250DD">
        <w:rPr>
          <w:rFonts w:ascii="Arial" w:hAnsi="Arial" w:cs="Arial"/>
          <w:color w:val="000000"/>
        </w:rPr>
        <w:t>deverá manter a regularidade no Cadastro Geral de Convenentes do Estado de Minas Gerais- CAGEC-MG, no SIAFI-MG, CAFIMP e CADIN-MG, assim como as condições de regularidade exigidas para a celebração deste Termo, para recebimento do desembolso financeiro, aplicando-se a Portaria PRE n. 01/2021 e a Portaria PRE n. 12/2021, conforme a natureza dos partícipes.</w:t>
      </w:r>
    </w:p>
    <w:p w14:paraId="03CE1B0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QUARTO:</w:t>
      </w:r>
      <w:r w:rsidRPr="005250DD">
        <w:rPr>
          <w:rFonts w:ascii="Arial" w:hAnsi="Arial" w:cs="Arial"/>
        </w:rPr>
        <w:t xml:space="preserve"> </w:t>
      </w:r>
      <w:r w:rsidRPr="005250DD">
        <w:rPr>
          <w:rFonts w:ascii="Arial" w:hAnsi="Arial" w:cs="Arial"/>
          <w:color w:val="000000"/>
        </w:rPr>
        <w:t>Em casos excepcionais, quando a</w:t>
      </w:r>
      <w:r w:rsidRPr="005250DD">
        <w:rPr>
          <w:rStyle w:val="Forte"/>
          <w:rFonts w:ascii="Arial" w:eastAsia="Arial" w:hAnsi="Arial" w:cs="Arial"/>
        </w:rPr>
        <w:t xml:space="preserve"> OUTORGANTE</w:t>
      </w:r>
      <w:r w:rsidRPr="005250DD">
        <w:rPr>
          <w:rFonts w:ascii="Arial" w:hAnsi="Arial" w:cs="Arial"/>
          <w:color w:val="000000"/>
        </w:rPr>
        <w:t xml:space="preserve">, embora tenha assinado o Termo de Outorga previamente à data do evento e não tenha realizado o pagamento antecipadamente, em razão de indisponibilidade financeira, o </w:t>
      </w:r>
      <w:r w:rsidRPr="005250DD">
        <w:rPr>
          <w:rFonts w:ascii="Arial" w:hAnsi="Arial" w:cs="Arial"/>
          <w:b/>
          <w:bCs/>
          <w:color w:val="000000"/>
        </w:rPr>
        <w:t>COORDENADOR</w:t>
      </w:r>
      <w:r w:rsidRPr="005250DD">
        <w:rPr>
          <w:rFonts w:ascii="Arial" w:hAnsi="Arial" w:cs="Arial"/>
          <w:color w:val="000000"/>
        </w:rPr>
        <w:t xml:space="preserve"> deve enviar a documentação comprobatória das despesas e solicitar o reembolso.</w:t>
      </w:r>
    </w:p>
    <w:p w14:paraId="14EEACBD"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p>
    <w:p w14:paraId="23658B0E"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QUARTA – DA APLICAÇÃO DOS RECURSOS</w:t>
      </w:r>
    </w:p>
    <w:p w14:paraId="09945B00"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Após a liberação dos recursos, os saldos financeiros, enquanto não utilizados, deverão ser aplicados pela </w:t>
      </w:r>
      <w:r w:rsidRPr="005250DD">
        <w:rPr>
          <w:rStyle w:val="Forte"/>
          <w:rFonts w:ascii="Arial" w:eastAsia="Arial" w:hAnsi="Arial" w:cs="Arial"/>
        </w:rPr>
        <w:t>OUTORGADA GESTORA </w:t>
      </w:r>
      <w:r w:rsidRPr="005250DD">
        <w:rPr>
          <w:rFonts w:ascii="Arial" w:hAnsi="Arial" w:cs="Arial"/>
          <w:color w:val="000000"/>
        </w:rPr>
        <w:t>em cadernetas de poupança ou em fundo de aplicação financeira de curto prazo ou operação de mercado aberto lastreada em títulos da dívida pública, na forma descrita no Parágrafo 4</w:t>
      </w:r>
      <w:r w:rsidRPr="005250DD">
        <w:rPr>
          <w:rFonts w:ascii="Arial" w:hAnsi="Arial" w:cs="Arial"/>
          <w:color w:val="000000"/>
          <w:u w:val="single"/>
          <w:vertAlign w:val="superscript"/>
        </w:rPr>
        <w:t>o</w:t>
      </w:r>
      <w:r w:rsidRPr="005250DD">
        <w:rPr>
          <w:rFonts w:ascii="Arial" w:hAnsi="Arial" w:cs="Arial"/>
          <w:color w:val="000000"/>
        </w:rPr>
        <w:t>, do art. 116, da Lei n. 8.666/93. </w:t>
      </w:r>
    </w:p>
    <w:p w14:paraId="1B73CA59"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Os valores oriundos da </w:t>
      </w:r>
      <w:r w:rsidRPr="005250DD">
        <w:rPr>
          <w:rStyle w:val="Forte"/>
          <w:rFonts w:ascii="Arial" w:eastAsia="Arial" w:hAnsi="Arial" w:cs="Arial"/>
        </w:rPr>
        <w:t>OUTORGANTE </w:t>
      </w:r>
      <w:r w:rsidRPr="005250DD">
        <w:rPr>
          <w:rFonts w:ascii="Arial" w:hAnsi="Arial" w:cs="Arial"/>
          <w:color w:val="000000"/>
        </w:rPr>
        <w:t>serão repassados à </w:t>
      </w:r>
      <w:r w:rsidRPr="005250DD">
        <w:rPr>
          <w:rStyle w:val="Forte"/>
          <w:rFonts w:ascii="Arial" w:eastAsia="Arial" w:hAnsi="Arial" w:cs="Arial"/>
        </w:rPr>
        <w:t>OUTORGADA GESTORA </w:t>
      </w:r>
      <w:r w:rsidRPr="005250DD">
        <w:rPr>
          <w:rFonts w:ascii="Arial" w:hAnsi="Arial" w:cs="Arial"/>
          <w:color w:val="000000"/>
        </w:rPr>
        <w:t xml:space="preserve">por meio de depósito bancário em </w:t>
      </w:r>
      <w:r w:rsidRPr="005250DD">
        <w:rPr>
          <w:rFonts w:ascii="Arial" w:hAnsi="Arial" w:cs="Arial"/>
          <w:color w:val="000000"/>
        </w:rPr>
        <w:lastRenderedPageBreak/>
        <w:t>conta aberta em bancos oficiais por esta instituição, específica e individualizada para a execução do presente TO. </w:t>
      </w:r>
    </w:p>
    <w:p w14:paraId="4426666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Os rendimentos de ativos financeiros serão aplicados no objeto do presente TO, em item que conste no Plano de Trabalho aprovado e deverão ser justificados e comprovados na prestação de contas, estando sujeitos às mesmas condições exigidas para os recursos transferidos. </w:t>
      </w:r>
    </w:p>
    <w:p w14:paraId="1033BF30" w14:textId="77777777" w:rsidR="00B34EC2"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xml:space="preserve">: A utilização dos rendimentos para </w:t>
      </w:r>
      <w:r>
        <w:rPr>
          <w:rFonts w:ascii="Arial" w:hAnsi="Arial" w:cs="Arial"/>
          <w:color w:val="000000"/>
        </w:rPr>
        <w:t>aquisição</w:t>
      </w:r>
      <w:r w:rsidRPr="005250DD">
        <w:rPr>
          <w:rFonts w:ascii="Arial" w:hAnsi="Arial" w:cs="Arial"/>
          <w:color w:val="000000"/>
        </w:rPr>
        <w:t xml:space="preserve"> de </w:t>
      </w:r>
      <w:r>
        <w:rPr>
          <w:rFonts w:ascii="Arial" w:hAnsi="Arial" w:cs="Arial"/>
          <w:color w:val="000000"/>
        </w:rPr>
        <w:t xml:space="preserve">novos </w:t>
      </w:r>
      <w:r w:rsidRPr="005250DD">
        <w:rPr>
          <w:rFonts w:ascii="Arial" w:hAnsi="Arial" w:cs="Arial"/>
          <w:color w:val="000000"/>
        </w:rPr>
        <w:t>itens deverá ser previamente aprovada pela </w:t>
      </w:r>
      <w:r w:rsidRPr="005250DD">
        <w:rPr>
          <w:rStyle w:val="Forte"/>
          <w:rFonts w:ascii="Arial" w:eastAsia="Arial" w:hAnsi="Arial" w:cs="Arial"/>
        </w:rPr>
        <w:t>OUTORGANTE</w:t>
      </w:r>
      <w:r w:rsidRPr="005250DD">
        <w:rPr>
          <w:rFonts w:ascii="Arial" w:hAnsi="Arial" w:cs="Arial"/>
          <w:color w:val="000000"/>
        </w:rPr>
        <w:t>.</w:t>
      </w:r>
    </w:p>
    <w:p w14:paraId="2C3A3D4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QUARTO</w:t>
      </w:r>
      <w:r w:rsidRPr="005250DD">
        <w:rPr>
          <w:rFonts w:ascii="Arial" w:hAnsi="Arial" w:cs="Arial"/>
          <w:color w:val="000000"/>
        </w:rPr>
        <w:t>: Os rendimentos de aplicações financeiras dos recursos não poderão ser computados como contrapartida ou outros aportes. </w:t>
      </w:r>
    </w:p>
    <w:p w14:paraId="514D800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QUINTO</w:t>
      </w:r>
      <w:r w:rsidRPr="005250DD">
        <w:rPr>
          <w:rFonts w:ascii="Arial" w:hAnsi="Arial" w:cs="Arial"/>
          <w:color w:val="000000"/>
        </w:rPr>
        <w:t> No caso de conclusão, rescisão ou extinção do presente TO, os saldos financeiros remanescentes, inclusive os provenientes das receitas obtidas das aplicações financeiras realizadas, serão devolvidos à </w:t>
      </w:r>
      <w:r w:rsidRPr="005250DD">
        <w:rPr>
          <w:rStyle w:val="Forte"/>
          <w:rFonts w:ascii="Arial" w:eastAsia="Arial" w:hAnsi="Arial" w:cs="Arial"/>
        </w:rPr>
        <w:t>OUTORGANTE, por meio de Documento de Arrecadação Estadual - DAE.</w:t>
      </w:r>
    </w:p>
    <w:p w14:paraId="2536092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2508F66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QUINTA – DO PRAZO DE VIGÊNCIA E DE EXECUÇÃO</w:t>
      </w:r>
    </w:p>
    <w:p w14:paraId="63E0B456" w14:textId="77777777" w:rsidR="00B34EC2" w:rsidRPr="005250DD" w:rsidRDefault="00B34EC2" w:rsidP="00B34EC2">
      <w:pPr>
        <w:pStyle w:val="textojustificado"/>
        <w:spacing w:before="120" w:beforeAutospacing="0" w:after="120" w:afterAutospacing="0"/>
        <w:ind w:left="142" w:right="120"/>
        <w:jc w:val="both"/>
        <w:rPr>
          <w:rFonts w:ascii="Arial" w:hAnsi="Arial" w:cs="Arial"/>
        </w:rPr>
      </w:pPr>
      <w:r w:rsidRPr="005250DD">
        <w:rPr>
          <w:rFonts w:ascii="Arial" w:hAnsi="Arial" w:cs="Arial"/>
        </w:rPr>
        <w:t xml:space="preserve">A vigência do presente TO será de </w:t>
      </w:r>
      <w:r w:rsidRPr="005250DD">
        <w:rPr>
          <w:rFonts w:ascii="Arial" w:hAnsi="Arial" w:cs="Arial"/>
          <w:b/>
          <w:bCs/>
        </w:rPr>
        <w:t>&lt;&lt;DURACAOVIGENCIA&gt;&gt;,</w:t>
      </w:r>
      <w:r w:rsidRPr="005250DD">
        <w:rPr>
          <w:rFonts w:ascii="Arial" w:hAnsi="Arial" w:cs="Arial"/>
        </w:rPr>
        <w:t xml:space="preserve"> a contar da data de sua publicação, sendo o prazo de execução do projeto de </w:t>
      </w:r>
      <w:r w:rsidRPr="005250DD">
        <w:rPr>
          <w:rFonts w:ascii="Arial" w:hAnsi="Arial" w:cs="Arial"/>
          <w:b/>
          <w:bCs/>
        </w:rPr>
        <w:t>&lt;&lt;DURACAOMESES&gt;&gt;,</w:t>
      </w:r>
      <w:r w:rsidRPr="005250DD">
        <w:rPr>
          <w:rFonts w:ascii="Arial" w:hAnsi="Arial" w:cs="Arial"/>
        </w:rPr>
        <w:t xml:space="preserve"> previsto no preâmbulo deste instrumento, também contados da data da publicação do Diário Oficial do Estado de Minas Gerais</w:t>
      </w:r>
    </w:p>
    <w:p w14:paraId="3E7343E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6701982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xml:space="preserve">: Eventual prorrogação do prazo de vigência do TO e do prazo de execução do evento técnico-científico deverá observar os limites estabelecidos na  Chamada </w:t>
      </w:r>
      <w:r>
        <w:rPr>
          <w:rFonts w:ascii="Arial" w:hAnsi="Arial" w:cs="Arial"/>
          <w:color w:val="000000"/>
        </w:rPr>
        <w:t>005</w:t>
      </w:r>
      <w:r w:rsidRPr="005250DD">
        <w:rPr>
          <w:rFonts w:ascii="Arial" w:hAnsi="Arial" w:cs="Arial"/>
          <w:color w:val="000000"/>
        </w:rPr>
        <w:t>/2023 -</w:t>
      </w:r>
      <w:ins w:id="2" w:author="Simone Bomtempo Rodrigues" w:date="2022-03-09T23:24:00Z">
        <w:r w:rsidRPr="005250DD">
          <w:rPr>
            <w:rFonts w:ascii="Arial" w:hAnsi="Arial" w:cs="Arial"/>
            <w:color w:val="000000"/>
          </w:rPr>
          <w:t xml:space="preserve"> </w:t>
        </w:r>
      </w:ins>
      <w:r w:rsidRPr="005250DD">
        <w:rPr>
          <w:rFonts w:ascii="Arial" w:hAnsi="Arial" w:cs="Arial"/>
          <w:color w:val="000000"/>
        </w:rPr>
        <w:t>Organização de Eventos, mediante assinatura de Termo Aditivo, após solicitação e justificativa dos </w:t>
      </w:r>
      <w:r w:rsidRPr="005250DD">
        <w:rPr>
          <w:rStyle w:val="Forte"/>
          <w:rFonts w:ascii="Arial" w:eastAsia="Arial" w:hAnsi="Arial" w:cs="Arial"/>
        </w:rPr>
        <w:t>OUTORGADOS</w:t>
      </w:r>
      <w:r w:rsidRPr="005250DD">
        <w:rPr>
          <w:rFonts w:ascii="Arial" w:hAnsi="Arial" w:cs="Arial"/>
          <w:color w:val="000000"/>
        </w:rPr>
        <w:t>, além da anuência da </w:t>
      </w:r>
      <w:r w:rsidRPr="005250DD">
        <w:rPr>
          <w:rStyle w:val="Forte"/>
          <w:rFonts w:ascii="Arial" w:eastAsia="Arial" w:hAnsi="Arial" w:cs="Arial"/>
        </w:rPr>
        <w:t>OUTORGANTE</w:t>
      </w:r>
      <w:r w:rsidRPr="005250DD">
        <w:rPr>
          <w:rFonts w:ascii="Arial" w:hAnsi="Arial" w:cs="Arial"/>
          <w:color w:val="000000"/>
        </w:rPr>
        <w:t>, acompanhada de ajuste do plano de trabalho.</w:t>
      </w:r>
      <w:r w:rsidRPr="005250DD">
        <w:rPr>
          <w:rFonts w:ascii="Arial" w:hAnsi="Arial" w:cs="Arial"/>
          <w:color w:val="000000"/>
        </w:rPr>
        <w:tab/>
      </w:r>
    </w:p>
    <w:p w14:paraId="43375E85" w14:textId="77777777" w:rsidR="00B34EC2"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r w:rsidRPr="005250DD">
        <w:rPr>
          <w:rStyle w:val="Forte"/>
          <w:rFonts w:ascii="Arial" w:eastAsia="Arial" w:hAnsi="Arial" w:cs="Arial"/>
        </w:rPr>
        <w:t>PARÁGRAFO SEGUNDO</w:t>
      </w:r>
      <w:r w:rsidRPr="005250DD">
        <w:rPr>
          <w:rFonts w:ascii="Arial" w:hAnsi="Arial" w:cs="Arial"/>
          <w:color w:val="000000"/>
        </w:rPr>
        <w:t>: A prorrogação do prazo de vigência do TO e do prazo de execução do presente processo não importará no aporte de novos recursos, além dos já previstos na Cláusula Segunda.</w:t>
      </w:r>
    </w:p>
    <w:p w14:paraId="3E31F74C" w14:textId="77777777" w:rsidR="00B34EC2" w:rsidRPr="00DA0AB9" w:rsidRDefault="00B34EC2" w:rsidP="00B34EC2">
      <w:pPr>
        <w:pStyle w:val="textojustificado"/>
        <w:spacing w:before="120" w:beforeAutospacing="0" w:after="120" w:afterAutospacing="0"/>
        <w:ind w:left="142" w:right="120"/>
        <w:jc w:val="both"/>
        <w:rPr>
          <w:rFonts w:ascii="Arial" w:hAnsi="Arial" w:cs="Arial"/>
          <w:color w:val="000000"/>
        </w:rPr>
      </w:pPr>
      <w:r w:rsidRPr="00DA0AB9">
        <w:rPr>
          <w:rFonts w:ascii="Arial" w:hAnsi="Arial" w:cs="Arial"/>
          <w:b/>
          <w:bCs/>
        </w:rPr>
        <w:t>PARÁGRAFO TERCEIRO</w:t>
      </w:r>
      <w:r w:rsidRPr="00DA0AB9">
        <w:rPr>
          <w:rFonts w:ascii="Arial" w:hAnsi="Arial" w:cs="Arial"/>
        </w:rPr>
        <w:t xml:space="preserve">: </w:t>
      </w:r>
      <w:r w:rsidRPr="00DA0AB9">
        <w:rPr>
          <w:rFonts w:ascii="Arial" w:hAnsi="Arial" w:cs="Arial"/>
          <w:i/>
          <w:iCs/>
        </w:rPr>
        <w:t>O</w:t>
      </w:r>
      <w:r w:rsidRPr="00DA0AB9">
        <w:rPr>
          <w:rStyle w:val="nfase"/>
          <w:rFonts w:ascii="Arial" w:eastAsia="Arial" w:hAnsi="Arial" w:cs="Arial"/>
        </w:rPr>
        <w:t>s pedidos de alteração do prazo de execução ou de vigência deverão ser apresentados com antecedência mínima de 60 (sessenta) dias antes da data do seu encerramento</w:t>
      </w:r>
      <w:r>
        <w:rPr>
          <w:rFonts w:ascii="Arial" w:hAnsi="Arial" w:cs="Arial"/>
        </w:rPr>
        <w:t>.</w:t>
      </w:r>
    </w:p>
    <w:p w14:paraId="1DE8F66E" w14:textId="77777777" w:rsidR="00B34EC2" w:rsidRPr="00DA0AB9" w:rsidRDefault="00B34EC2" w:rsidP="00B34EC2">
      <w:pPr>
        <w:pStyle w:val="textojustificado"/>
        <w:spacing w:before="120" w:beforeAutospacing="0" w:after="120" w:afterAutospacing="0"/>
        <w:ind w:left="142" w:right="120"/>
        <w:jc w:val="both"/>
        <w:rPr>
          <w:rFonts w:ascii="Arial" w:hAnsi="Arial" w:cs="Arial"/>
          <w:color w:val="000000"/>
        </w:rPr>
      </w:pPr>
      <w:r w:rsidRPr="00DA0AB9">
        <w:rPr>
          <w:rFonts w:ascii="Arial" w:hAnsi="Arial" w:cs="Arial"/>
          <w:color w:val="000000"/>
        </w:rPr>
        <w:t> </w:t>
      </w:r>
    </w:p>
    <w:p w14:paraId="0D4288F2"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SEXTA - DAS OBRIGAÇÕES DOS PARTÍCIPES</w:t>
      </w:r>
    </w:p>
    <w:p w14:paraId="4C8C5B1E"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São obrigações dos </w:t>
      </w:r>
      <w:r w:rsidRPr="005250DD">
        <w:rPr>
          <w:rStyle w:val="Forte"/>
          <w:rFonts w:ascii="Arial" w:eastAsia="Arial" w:hAnsi="Arial" w:cs="Arial"/>
        </w:rPr>
        <w:t>PARTICÍPES </w:t>
      </w:r>
      <w:r w:rsidRPr="005250DD">
        <w:rPr>
          <w:rFonts w:ascii="Arial" w:hAnsi="Arial" w:cs="Arial"/>
          <w:color w:val="000000"/>
        </w:rPr>
        <w:t>o cumprimento de todas as Cláusulas presentes neste TO, bem como o seguinte: </w:t>
      </w:r>
    </w:p>
    <w:p w14:paraId="3F90785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I. DOS PARTÍCIPES:</w:t>
      </w:r>
    </w:p>
    <w:p w14:paraId="2466B2A0"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Aceitar os termos e condições do presente TO assinando-o eletronicamente por meio do Sistema Eletrônico de Informações - SEI, com senha individual e intransferível, da qual se responsabiliza pelo sigilo;</w:t>
      </w:r>
    </w:p>
    <w:p w14:paraId="12DF5D00"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b) Ter conduta ética e íntegra, respeitada a Lei anticorrupção n.º 12.846, de 2013;</w:t>
      </w:r>
    </w:p>
    <w:p w14:paraId="1DFF774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Submeter-se à fiscalização do Tribunal de Contas do Estado e pelos órgãos de controle competentes, garantindo acesso aos processos, documentos e às informações relacionadas à parceria, bem como aos locais de execução do respectivo objeto;</w:t>
      </w:r>
    </w:p>
    <w:p w14:paraId="6C90CEEA" w14:textId="77777777" w:rsidR="00B34EC2" w:rsidRPr="005250DD" w:rsidRDefault="00B34EC2" w:rsidP="00B34EC2">
      <w:pPr>
        <w:pStyle w:val="textojustificado"/>
        <w:spacing w:before="120" w:beforeAutospacing="0" w:after="120" w:afterAutospacing="0"/>
        <w:ind w:left="142" w:right="120"/>
        <w:jc w:val="both"/>
        <w:rPr>
          <w:rStyle w:val="Forte"/>
          <w:rFonts w:ascii="Arial" w:eastAsia="Arial" w:hAnsi="Arial" w:cs="Arial"/>
        </w:rPr>
      </w:pPr>
      <w:r w:rsidRPr="005250DD">
        <w:rPr>
          <w:rFonts w:ascii="Arial" w:hAnsi="Arial" w:cs="Arial"/>
          <w:color w:val="000000"/>
        </w:rPr>
        <w:t>d) Observar os procedimentos e regras dispostos no Manual da FAPEMIG, na Cartilha de Prestação de Contas, bem como na legislação aplicável ao presente Instrumento.</w:t>
      </w:r>
    </w:p>
    <w:p w14:paraId="0A5ED03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II. DOS OUTORGADOS:</w:t>
      </w:r>
      <w:r w:rsidRPr="005250DD">
        <w:rPr>
          <w:rFonts w:ascii="Arial" w:hAnsi="Arial" w:cs="Arial"/>
          <w:color w:val="000000"/>
        </w:rPr>
        <w:t> </w:t>
      </w:r>
    </w:p>
    <w:p w14:paraId="72665BFD"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Não poderão receber apoio equivalente, concedido por qualquer outra entidade nacional ou estrangeira, para organizar o evento em epígrafe, exceto quando se tratar de ações complementares, sob as penas da lei.</w:t>
      </w:r>
    </w:p>
    <w:p w14:paraId="5BE3F7D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b) Arcar, o </w:t>
      </w:r>
      <w:r w:rsidRPr="005250DD">
        <w:rPr>
          <w:rStyle w:val="Forte"/>
          <w:rFonts w:ascii="Arial" w:eastAsia="Arial" w:hAnsi="Arial" w:cs="Arial"/>
        </w:rPr>
        <w:t>OUTORGADO</w:t>
      </w:r>
      <w:r w:rsidRPr="005250DD">
        <w:rPr>
          <w:rFonts w:ascii="Arial" w:hAnsi="Arial" w:cs="Arial"/>
          <w:color w:val="000000"/>
        </w:rPr>
        <w:t> responsável, por quaisquer ônus advindos das relações diretas ou indiretas com terceiros estranhos ao presente TO;</w:t>
      </w:r>
    </w:p>
    <w:p w14:paraId="53A7C18E"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Responsabilizar-se pela adequada utilização dos recursos concedidos pela </w:t>
      </w:r>
      <w:r w:rsidRPr="005250DD">
        <w:rPr>
          <w:rStyle w:val="Forte"/>
          <w:rFonts w:ascii="Arial" w:eastAsia="Arial" w:hAnsi="Arial" w:cs="Arial"/>
        </w:rPr>
        <w:t>OUTORGANTE</w:t>
      </w:r>
      <w:r w:rsidRPr="005250DD">
        <w:rPr>
          <w:rFonts w:ascii="Arial" w:hAnsi="Arial" w:cs="Arial"/>
          <w:color w:val="000000"/>
        </w:rPr>
        <w:t>, de acordo com sua finalidade e em estrita observância das cláusulas deste TO, do Manual da FAPEMIG e demais normas da </w:t>
      </w:r>
      <w:r w:rsidRPr="005250DD">
        <w:rPr>
          <w:rStyle w:val="Forte"/>
          <w:rFonts w:ascii="Arial" w:eastAsia="Arial" w:hAnsi="Arial" w:cs="Arial"/>
        </w:rPr>
        <w:t>OUTORGANTE</w:t>
      </w:r>
      <w:r w:rsidRPr="005250DD">
        <w:rPr>
          <w:rFonts w:ascii="Arial" w:hAnsi="Arial" w:cs="Arial"/>
          <w:color w:val="000000"/>
        </w:rPr>
        <w:t>, não os destinando, em hipótese alguma, a fins diversos, ainda que parcialmente;</w:t>
      </w:r>
    </w:p>
    <w:p w14:paraId="65B9453E"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d) Explicitar o número do processo correspondente em toda correspondência enviada à </w:t>
      </w:r>
      <w:r w:rsidRPr="005250DD">
        <w:rPr>
          <w:rStyle w:val="Forte"/>
          <w:rFonts w:ascii="Arial" w:eastAsia="Arial" w:hAnsi="Arial" w:cs="Arial"/>
        </w:rPr>
        <w:t>OUTORGANTE</w:t>
      </w:r>
      <w:r w:rsidRPr="005250DD">
        <w:rPr>
          <w:rFonts w:ascii="Arial" w:hAnsi="Arial" w:cs="Arial"/>
          <w:color w:val="000000"/>
        </w:rPr>
        <w:t> referente ao presente TO, via correio regular ou eletrônica;</w:t>
      </w:r>
    </w:p>
    <w:p w14:paraId="0FA2418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e) Manter a guarda dos documentos originais relativos à execução do presente TO, pelo prazo de 10 (dez) anos contados do dia útil subsequente ao término do prazo para apresentação da prestação de contas, exibindo-os à </w:t>
      </w:r>
      <w:r w:rsidRPr="005250DD">
        <w:rPr>
          <w:rStyle w:val="Forte"/>
          <w:rFonts w:ascii="Arial" w:eastAsia="Arial" w:hAnsi="Arial" w:cs="Arial"/>
        </w:rPr>
        <w:t>OUTORGANTE </w:t>
      </w:r>
      <w:r w:rsidRPr="005250DD">
        <w:rPr>
          <w:rFonts w:ascii="Arial" w:hAnsi="Arial" w:cs="Arial"/>
          <w:color w:val="000000"/>
        </w:rPr>
        <w:t>e aos órgãos de controle, quando solicitado.</w:t>
      </w:r>
    </w:p>
    <w:p w14:paraId="5EB7AD8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f) Manter, durante toda a execução desta parceria, as condições de regularidade exigidas para sua celebração, nos termos da legislação estadual e regulamentos aplicáveis.</w:t>
      </w:r>
    </w:p>
    <w:p w14:paraId="47881E2E"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g) O descumprimento das obrigações previstas nesta Cláusula sujeita os </w:t>
      </w:r>
      <w:r w:rsidRPr="005250DD">
        <w:rPr>
          <w:rStyle w:val="Forte"/>
          <w:rFonts w:ascii="Arial" w:eastAsia="Arial" w:hAnsi="Arial" w:cs="Arial"/>
        </w:rPr>
        <w:t>OUTORGADOS </w:t>
      </w:r>
      <w:r w:rsidRPr="005250DD">
        <w:rPr>
          <w:rFonts w:ascii="Arial" w:hAnsi="Arial" w:cs="Arial"/>
          <w:color w:val="000000"/>
        </w:rPr>
        <w:t>às penalidades previstas neste TO, bem como a outras sanções previstas na legislação vigente.</w:t>
      </w:r>
    </w:p>
    <w:p w14:paraId="4BFAAF44" w14:textId="77777777" w:rsidR="00B34EC2" w:rsidRPr="005250DD" w:rsidRDefault="00B34EC2" w:rsidP="00B34EC2">
      <w:pPr>
        <w:pStyle w:val="textojustificado"/>
        <w:spacing w:before="120" w:beforeAutospacing="0" w:after="120" w:afterAutospacing="0"/>
        <w:ind w:left="142" w:right="120"/>
        <w:jc w:val="both"/>
        <w:rPr>
          <w:rFonts w:ascii="Arial" w:hAnsi="Arial" w:cs="Arial"/>
          <w:b/>
          <w:bCs/>
          <w:color w:val="000000"/>
        </w:rPr>
      </w:pPr>
      <w:r w:rsidRPr="005250DD">
        <w:rPr>
          <w:rFonts w:ascii="Arial" w:hAnsi="Arial" w:cs="Arial"/>
          <w:b/>
          <w:bCs/>
          <w:color w:val="000000"/>
        </w:rPr>
        <w:t>III. DA OUTORGANTE:</w:t>
      </w:r>
    </w:p>
    <w:p w14:paraId="6B22946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Realizar o monitoramento e a avaliação do desenvolvimento do processo, por meio da análise do relatório de monitoramento de metas, nos moldes do modelo padrão disponibilizados pela </w:t>
      </w:r>
      <w:r w:rsidRPr="005250DD">
        <w:rPr>
          <w:rStyle w:val="Forte"/>
          <w:rFonts w:ascii="Arial" w:eastAsia="Arial" w:hAnsi="Arial" w:cs="Arial"/>
        </w:rPr>
        <w:t>OUTORGANTE</w:t>
      </w:r>
      <w:r w:rsidRPr="005250DD">
        <w:rPr>
          <w:rFonts w:ascii="Arial" w:hAnsi="Arial" w:cs="Arial"/>
          <w:color w:val="000000"/>
        </w:rPr>
        <w:t>, a ser apresentado pelo </w:t>
      </w:r>
      <w:r w:rsidRPr="005250DD">
        <w:rPr>
          <w:rStyle w:val="Forte"/>
          <w:rFonts w:ascii="Arial" w:eastAsia="Arial" w:hAnsi="Arial" w:cs="Arial"/>
        </w:rPr>
        <w:t>COORDENADOR</w:t>
      </w:r>
      <w:r w:rsidRPr="005250DD">
        <w:rPr>
          <w:rFonts w:ascii="Arial" w:hAnsi="Arial" w:cs="Arial"/>
          <w:color w:val="000000"/>
        </w:rPr>
        <w:t> ou pela </w:t>
      </w:r>
      <w:r w:rsidRPr="005250DD">
        <w:rPr>
          <w:rStyle w:val="Forte"/>
          <w:rFonts w:ascii="Arial" w:eastAsia="Arial" w:hAnsi="Arial" w:cs="Arial"/>
        </w:rPr>
        <w:t>OUTORGADA EXECUTORA</w:t>
      </w:r>
      <w:r w:rsidRPr="005250DD">
        <w:rPr>
          <w:rFonts w:ascii="Arial" w:hAnsi="Arial" w:cs="Arial"/>
          <w:color w:val="000000"/>
        </w:rPr>
        <w:t>, conforme plano de trabalho;</w:t>
      </w:r>
    </w:p>
    <w:p w14:paraId="28A3FEF3"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xml:space="preserve">b) Realizar a análise da prestação de contas financeira, apresentada pela </w:t>
      </w:r>
      <w:r w:rsidRPr="005250DD">
        <w:rPr>
          <w:rFonts w:ascii="Arial" w:hAnsi="Arial" w:cs="Arial"/>
          <w:b/>
          <w:bCs/>
          <w:color w:val="000000"/>
        </w:rPr>
        <w:t>OUTORGADA GESTORA,</w:t>
      </w:r>
      <w:r w:rsidRPr="005250DD">
        <w:rPr>
          <w:rFonts w:ascii="Arial" w:hAnsi="Arial" w:cs="Arial"/>
          <w:color w:val="000000"/>
        </w:rPr>
        <w:t xml:space="preserve"> conforme a legislação aplicável, as diretrizes estabelecidas pelo Manual da FAPEMIG e a Cartilha de Prestação de Contas. </w:t>
      </w:r>
    </w:p>
    <w:p w14:paraId="3678675A" w14:textId="77777777" w:rsidR="00B34EC2" w:rsidRPr="005250DD" w:rsidRDefault="00B34EC2" w:rsidP="00B34EC2">
      <w:pPr>
        <w:pStyle w:val="textojustificado"/>
        <w:spacing w:before="120" w:beforeAutospacing="0" w:after="120" w:afterAutospacing="0"/>
        <w:ind w:left="142" w:right="120"/>
        <w:jc w:val="both"/>
        <w:rPr>
          <w:rFonts w:ascii="Arial" w:hAnsi="Arial" w:cs="Arial"/>
          <w:b/>
          <w:bCs/>
          <w:color w:val="000000"/>
        </w:rPr>
      </w:pPr>
      <w:r w:rsidRPr="005250DD">
        <w:rPr>
          <w:rFonts w:ascii="Arial" w:hAnsi="Arial" w:cs="Arial"/>
          <w:b/>
          <w:bCs/>
          <w:color w:val="000000"/>
        </w:rPr>
        <w:t>IV. DO COORDENADOR:</w:t>
      </w:r>
    </w:p>
    <w:p w14:paraId="4421AE94"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a) Responsabilizar-se integralmente pela perfeita execução do processo e adequada utilização dos recursos concedidos pela </w:t>
      </w:r>
      <w:r w:rsidRPr="005250DD">
        <w:rPr>
          <w:rStyle w:val="Forte"/>
          <w:rFonts w:ascii="Arial" w:eastAsia="Arial" w:hAnsi="Arial" w:cs="Arial"/>
        </w:rPr>
        <w:t>OUTORGANTE,</w:t>
      </w:r>
      <w:r w:rsidRPr="005250DD">
        <w:rPr>
          <w:rFonts w:ascii="Arial" w:hAnsi="Arial" w:cs="Arial"/>
          <w:color w:val="000000"/>
        </w:rPr>
        <w:t> de acordo com sua finalidade e em estrita observância das cláusulas deste TO, do Manual da FAPEMIG e demais normas da </w:t>
      </w:r>
      <w:r w:rsidRPr="005250DD">
        <w:rPr>
          <w:rStyle w:val="Forte"/>
          <w:rFonts w:ascii="Arial" w:eastAsia="Arial" w:hAnsi="Arial" w:cs="Arial"/>
        </w:rPr>
        <w:t>OUTORGANTE</w:t>
      </w:r>
      <w:r w:rsidRPr="005250DD">
        <w:rPr>
          <w:rFonts w:ascii="Arial" w:hAnsi="Arial" w:cs="Arial"/>
          <w:color w:val="000000"/>
        </w:rPr>
        <w:t>, não os destinando, em hipótese alguma, a fins diversos, ainda que parcialmente;</w:t>
      </w:r>
    </w:p>
    <w:p w14:paraId="5B333729"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b) Responsabilizar-se pela demonstração dos resultados obtidos por meio da elaboração e apresentação de Relatório Técnico-Científico, disponibilizado no Sistema Eletrônico, bem como por meio de outros documentos solicitados pela </w:t>
      </w:r>
      <w:r w:rsidRPr="005250DD">
        <w:rPr>
          <w:rStyle w:val="Forte"/>
          <w:rFonts w:ascii="Arial" w:eastAsia="Arial" w:hAnsi="Arial" w:cs="Arial"/>
        </w:rPr>
        <w:t>OUTORGANTE</w:t>
      </w:r>
      <w:r w:rsidRPr="005250DD">
        <w:rPr>
          <w:rFonts w:ascii="Arial" w:hAnsi="Arial" w:cs="Arial"/>
          <w:color w:val="000000"/>
        </w:rPr>
        <w:t>;</w:t>
      </w:r>
    </w:p>
    <w:p w14:paraId="56D8001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Fazer expressa referência à </w:t>
      </w:r>
      <w:r w:rsidRPr="005250DD">
        <w:rPr>
          <w:rStyle w:val="Forte"/>
          <w:rFonts w:ascii="Arial" w:eastAsia="Arial" w:hAnsi="Arial" w:cs="Arial"/>
        </w:rPr>
        <w:t>OUTORGANTE</w:t>
      </w:r>
      <w:r w:rsidRPr="005250DD">
        <w:rPr>
          <w:rFonts w:ascii="Arial" w:hAnsi="Arial" w:cs="Arial"/>
          <w:color w:val="000000"/>
        </w:rPr>
        <w:t>, além de fornecer 1 (um) exemplar da obra publicada, sempre que, em virtude do apoio deferido, for produzido livro, revista ou qualquer outro trabalho técnico ou científico;</w:t>
      </w:r>
    </w:p>
    <w:p w14:paraId="3788C7FA" w14:textId="77777777" w:rsidR="00B34EC2"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d) Divulgar o presente apoio da </w:t>
      </w:r>
      <w:r w:rsidRPr="005250DD">
        <w:rPr>
          <w:rStyle w:val="Forte"/>
          <w:rFonts w:ascii="Arial" w:eastAsia="Arial" w:hAnsi="Arial" w:cs="Arial"/>
        </w:rPr>
        <w:t>OUTORGANTE</w:t>
      </w:r>
      <w:r w:rsidRPr="005250DD">
        <w:rPr>
          <w:rFonts w:ascii="Arial" w:hAnsi="Arial" w:cs="Arial"/>
          <w:color w:val="000000"/>
        </w:rPr>
        <w:t> nas palestras, seminários e cursos, ou na promoção do produto resultado do evento através de publicações científicas, artigos em jornais e/ou revistas, folders, banners, cartazes, quadros, folheto, dentre outros, sob pena de inadimplência das obrigações ora pactuadas, observada em ano eleitoral a Lei Federal 9.504/97.</w:t>
      </w:r>
    </w:p>
    <w:p w14:paraId="156C9631" w14:textId="77777777" w:rsidR="00B34EC2" w:rsidRPr="005250DD" w:rsidRDefault="00B34EC2" w:rsidP="00B34EC2">
      <w:pPr>
        <w:pStyle w:val="textojustificado"/>
        <w:spacing w:before="120" w:beforeAutospacing="0" w:after="120" w:afterAutospacing="0"/>
        <w:ind w:left="142" w:right="120"/>
        <w:jc w:val="both"/>
        <w:rPr>
          <w:rStyle w:val="Forte"/>
          <w:rFonts w:ascii="Arial" w:eastAsia="Arial" w:hAnsi="Arial" w:cs="Arial"/>
        </w:rPr>
      </w:pPr>
    </w:p>
    <w:p w14:paraId="01CA9D83" w14:textId="77777777" w:rsidR="00B34EC2" w:rsidRPr="005250DD" w:rsidRDefault="00B34EC2" w:rsidP="00B34EC2">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V. DA OUTORGADA EXECUTORA:</w:t>
      </w:r>
    </w:p>
    <w:p w14:paraId="5509578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a) P</w:t>
      </w:r>
      <w:r w:rsidRPr="005250DD">
        <w:rPr>
          <w:rFonts w:ascii="Arial" w:hAnsi="Arial" w:cs="Arial"/>
          <w:color w:val="000000"/>
        </w:rPr>
        <w:t>ropiciar condições adequadas de espaço, infraestrutura, pessoal de apoio técnico e administrativo para o desenvolvimento do processo, acompanhando as atividades realizadas pelo </w:t>
      </w:r>
      <w:r w:rsidRPr="005250DD">
        <w:rPr>
          <w:rStyle w:val="Forte"/>
          <w:rFonts w:ascii="Arial" w:eastAsia="Arial" w:hAnsi="Arial" w:cs="Arial"/>
        </w:rPr>
        <w:t>COORDENADOR</w:t>
      </w:r>
      <w:r w:rsidRPr="005250DD">
        <w:rPr>
          <w:rFonts w:ascii="Arial" w:hAnsi="Arial" w:cs="Arial"/>
          <w:color w:val="000000"/>
        </w:rPr>
        <w:t xml:space="preserve">; </w:t>
      </w:r>
    </w:p>
    <w:p w14:paraId="62706F19"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b) Envidar os melhores esforços para o fiel cumprimento das obrigações dispostas no presente TO, sendo subsidiariamente responsável pelas obrigações assumidas pelo </w:t>
      </w:r>
      <w:r w:rsidRPr="005250DD">
        <w:rPr>
          <w:rStyle w:val="Forte"/>
          <w:rFonts w:ascii="Arial" w:eastAsia="Arial" w:hAnsi="Arial" w:cs="Arial"/>
        </w:rPr>
        <w:t>COORDENADOR</w:t>
      </w:r>
      <w:r w:rsidRPr="005250DD">
        <w:rPr>
          <w:rFonts w:ascii="Arial" w:hAnsi="Arial" w:cs="Arial"/>
          <w:color w:val="000000"/>
        </w:rPr>
        <w:t xml:space="preserve">; </w:t>
      </w:r>
    </w:p>
    <w:p w14:paraId="0E630FBD"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Responsabilizar-se solidariamente pelas obrigações assumidas pelo </w:t>
      </w:r>
      <w:r w:rsidRPr="005250DD">
        <w:rPr>
          <w:rStyle w:val="Forte"/>
          <w:rFonts w:ascii="Arial" w:eastAsia="Arial" w:hAnsi="Arial" w:cs="Arial"/>
        </w:rPr>
        <w:t>COORDENADOR,</w:t>
      </w:r>
      <w:r w:rsidRPr="005250DD">
        <w:rPr>
          <w:rFonts w:ascii="Arial" w:hAnsi="Arial" w:cs="Arial"/>
          <w:color w:val="000000"/>
        </w:rPr>
        <w:t> em caso de negligência na fiscalização e no acompanhamento da execução do Processo.</w:t>
      </w:r>
    </w:p>
    <w:p w14:paraId="095F9098"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d) apresentar à </w:t>
      </w:r>
      <w:r w:rsidRPr="005250DD">
        <w:rPr>
          <w:rStyle w:val="Forte"/>
          <w:rFonts w:ascii="Arial" w:eastAsia="Arial" w:hAnsi="Arial" w:cs="Arial"/>
        </w:rPr>
        <w:t>OUTORGANTE </w:t>
      </w:r>
      <w:r w:rsidRPr="005250DD">
        <w:rPr>
          <w:rFonts w:ascii="Arial" w:hAnsi="Arial" w:cs="Arial"/>
          <w:color w:val="000000"/>
        </w:rPr>
        <w:t>em até sessenta dias, após findo o Período de Execução do evento, ou pela rescisão deste TO ou ainda por qualquer outro motivo, o Relatório Técnico Científico, em formulário eletrônico, disponível na página da </w:t>
      </w:r>
      <w:r w:rsidRPr="005250DD">
        <w:rPr>
          <w:rStyle w:val="Forte"/>
          <w:rFonts w:ascii="Arial" w:eastAsia="Arial" w:hAnsi="Arial" w:cs="Arial"/>
        </w:rPr>
        <w:t>OUTORGANTE</w:t>
      </w:r>
      <w:r w:rsidRPr="005250DD">
        <w:rPr>
          <w:rFonts w:ascii="Arial" w:hAnsi="Arial" w:cs="Arial"/>
          <w:color w:val="000000"/>
        </w:rPr>
        <w:t xml:space="preserve">, ou outro (s) documento (s) que vier (em) a substituí-lo, além da cópia das publicações e dos produtos gerados no processo. </w:t>
      </w:r>
    </w:p>
    <w:p w14:paraId="323ABCE9"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e) enviar um PITCH (vídeo de curta duração de aproximadamente 3 min.), contendo imagens da mesa, números gerais do evento, participantes, trabalhos submetidos, trabalhos apresentados, fast track, prêmios distribuídos. Uma síntese do que está sendo feito no Evento.</w:t>
      </w:r>
    </w:p>
    <w:p w14:paraId="126DF823" w14:textId="77777777" w:rsidR="00B34EC2" w:rsidRPr="005250DD" w:rsidRDefault="00B34EC2" w:rsidP="00B34EC2">
      <w:pPr>
        <w:pStyle w:val="textojustificado"/>
        <w:spacing w:before="120" w:beforeAutospacing="0" w:after="120" w:afterAutospacing="0"/>
        <w:ind w:left="142" w:right="120"/>
        <w:jc w:val="both"/>
        <w:rPr>
          <w:rStyle w:val="Forte"/>
          <w:rFonts w:ascii="Arial" w:eastAsia="Arial" w:hAnsi="Arial" w:cs="Arial"/>
        </w:rPr>
      </w:pPr>
      <w:r w:rsidRPr="005250DD">
        <w:rPr>
          <w:rFonts w:ascii="Arial" w:hAnsi="Arial" w:cs="Arial"/>
          <w:b/>
          <w:bCs/>
          <w:color w:val="000000"/>
        </w:rPr>
        <w:t>VI. DA OUTORGADA GESTORA:</w:t>
      </w:r>
    </w:p>
    <w:p w14:paraId="1FD500C0"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Manter-se constituída na forma de funda</w:t>
      </w:r>
      <w:r>
        <w:rPr>
          <w:rFonts w:ascii="Arial" w:hAnsi="Arial" w:cs="Arial"/>
          <w:color w:val="000000"/>
        </w:rPr>
        <w:t>ção</w:t>
      </w:r>
      <w:r w:rsidRPr="005250DD">
        <w:rPr>
          <w:rFonts w:ascii="Arial" w:hAnsi="Arial" w:cs="Arial"/>
          <w:color w:val="000000"/>
        </w:rPr>
        <w:t xml:space="preserve"> de direito privado, sem fins lucrativos, regidas pelo Código Civil brasileiro e por estatutos cujas normas expressamente disponham sobre a observância dos princípios da legalidade, da impessoalidade, da moralidade, da publicidade, da economicidade e da eficiência;</w:t>
      </w:r>
    </w:p>
    <w:p w14:paraId="498A9BC4"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b) Adotar regulamento específico de aquisições e contratações de obras e serviços, nos termos do art. 84 do Decreto 47.442/2018, observados os demais dispositivos legais aplicáveis;</w:t>
      </w:r>
    </w:p>
    <w:p w14:paraId="65869C1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Manter os recursos repassados, em contas bancárias específicas e atualizadas, abertas exclusivamente para execução das ações deste Termo;</w:t>
      </w:r>
    </w:p>
    <w:p w14:paraId="78203D0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d) Utilizar recursos exclusivamente para o cumprimento da finalidade prevista no Plano de Trabalho do Processo;</w:t>
      </w:r>
    </w:p>
    <w:p w14:paraId="07D1573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e) Observar as vedações contidas nos incisos VII e VIII, do art. 6º da Lei n. 22.929/2018;</w:t>
      </w:r>
    </w:p>
    <w:p w14:paraId="050B723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f) Observar a publicidade de seus atos, conforme estabelecido no art. 8º da Lei nº 22.929, de 2018, salvo no que diz respeito às informações classificadas como sigilosas e de segredo industrial;</w:t>
      </w:r>
    </w:p>
    <w:p w14:paraId="232A237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g) Manter-se cadastrada junto à </w:t>
      </w:r>
      <w:r w:rsidRPr="005250DD">
        <w:rPr>
          <w:rStyle w:val="Forte"/>
          <w:rFonts w:ascii="Arial" w:eastAsia="Arial" w:hAnsi="Arial" w:cs="Arial"/>
        </w:rPr>
        <w:t>OUTORGANTE</w:t>
      </w:r>
      <w:r w:rsidRPr="005250DD">
        <w:rPr>
          <w:rFonts w:ascii="Arial" w:hAnsi="Arial" w:cs="Arial"/>
          <w:color w:val="000000"/>
        </w:rPr>
        <w:t> durante o prazo de vigência deste TO;</w:t>
      </w:r>
    </w:p>
    <w:p w14:paraId="229E7002"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h) Apresentar para a </w:t>
      </w:r>
      <w:r w:rsidRPr="005250DD">
        <w:rPr>
          <w:rStyle w:val="Forte"/>
          <w:rFonts w:ascii="Arial" w:eastAsia="Arial" w:hAnsi="Arial" w:cs="Arial"/>
        </w:rPr>
        <w:t>OUTORGANTE</w:t>
      </w:r>
      <w:r w:rsidRPr="005250DD">
        <w:rPr>
          <w:rFonts w:ascii="Arial" w:hAnsi="Arial" w:cs="Arial"/>
          <w:color w:val="000000"/>
        </w:rPr>
        <w:t>, na prestação de contas financeira, observada a Cláusula Oitava do presente TO, a planilha com os custos operacionais que a </w:t>
      </w:r>
      <w:r w:rsidRPr="005250DD">
        <w:rPr>
          <w:rStyle w:val="Forte"/>
          <w:rFonts w:ascii="Arial" w:eastAsia="Arial" w:hAnsi="Arial" w:cs="Arial"/>
        </w:rPr>
        <w:t>OUTORGADA GESTORA</w:t>
      </w:r>
      <w:r w:rsidRPr="005250DD">
        <w:rPr>
          <w:rFonts w:ascii="Arial" w:hAnsi="Arial" w:cs="Arial"/>
          <w:color w:val="000000"/>
        </w:rPr>
        <w:t> efetivamente executou no processo, a fim de comprovar percentual que foi destinado a título de despesas operacionais, observado o limite máximo estabelecido na Cláusula Segunda, com devolução da diferença não executada.</w:t>
      </w:r>
    </w:p>
    <w:p w14:paraId="333BBAE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xml:space="preserve">i) Na hipótese de não aprovação do relatório ou a não apresentação </w:t>
      </w:r>
      <w:proofErr w:type="gramStart"/>
      <w:r w:rsidRPr="005250DD">
        <w:rPr>
          <w:rFonts w:ascii="Arial" w:hAnsi="Arial" w:cs="Arial"/>
          <w:color w:val="000000"/>
        </w:rPr>
        <w:t>do mesmo</w:t>
      </w:r>
      <w:proofErr w:type="gramEnd"/>
      <w:r w:rsidRPr="005250DD">
        <w:rPr>
          <w:rFonts w:ascii="Arial" w:hAnsi="Arial" w:cs="Arial"/>
          <w:color w:val="000000"/>
        </w:rPr>
        <w:t>, a </w:t>
      </w:r>
      <w:r w:rsidRPr="005250DD">
        <w:rPr>
          <w:rStyle w:val="Forte"/>
          <w:rFonts w:ascii="Arial" w:eastAsia="Arial" w:hAnsi="Arial" w:cs="Arial"/>
        </w:rPr>
        <w:t>OUTORGADA GESTORA </w:t>
      </w:r>
      <w:r w:rsidRPr="005250DD">
        <w:rPr>
          <w:rFonts w:ascii="Arial" w:hAnsi="Arial" w:cs="Arial"/>
          <w:color w:val="000000"/>
        </w:rPr>
        <w:t>e o</w:t>
      </w:r>
      <w:r w:rsidRPr="005250DD">
        <w:rPr>
          <w:rStyle w:val="Forte"/>
          <w:rFonts w:ascii="Arial" w:eastAsia="Arial" w:hAnsi="Arial" w:cs="Arial"/>
        </w:rPr>
        <w:t> COORDENADOR</w:t>
      </w:r>
      <w:r w:rsidRPr="005250DD">
        <w:rPr>
          <w:rFonts w:ascii="Arial" w:hAnsi="Arial" w:cs="Arial"/>
          <w:color w:val="000000"/>
        </w:rPr>
        <w:t> efetuarão a devolução do recurso recebido devidamente corrigido. Em caso de aprovação do Relatório Técnico Científico com ressalvas, o </w:t>
      </w:r>
      <w:r w:rsidRPr="005250DD">
        <w:rPr>
          <w:rStyle w:val="Forte"/>
          <w:rFonts w:ascii="Arial" w:eastAsia="Arial" w:hAnsi="Arial" w:cs="Arial"/>
        </w:rPr>
        <w:t>COORDENADOR</w:t>
      </w:r>
      <w:r w:rsidRPr="005250DD">
        <w:rPr>
          <w:rFonts w:ascii="Arial" w:hAnsi="Arial" w:cs="Arial"/>
          <w:color w:val="000000"/>
        </w:rPr>
        <w:t> poderá ser impedido de celebrar parcerias com a </w:t>
      </w:r>
      <w:r w:rsidRPr="005250DD">
        <w:rPr>
          <w:rStyle w:val="Forte"/>
          <w:rFonts w:ascii="Arial" w:eastAsia="Arial" w:hAnsi="Arial" w:cs="Arial"/>
        </w:rPr>
        <w:t>OUTORGANTE</w:t>
      </w:r>
      <w:r w:rsidRPr="005250DD">
        <w:rPr>
          <w:rFonts w:ascii="Arial" w:hAnsi="Arial" w:cs="Arial"/>
          <w:color w:val="000000"/>
        </w:rPr>
        <w:t>, em qualquer modalidade prevista no Manual da FAPEMIG, por período não superior a um ano e meio.</w:t>
      </w:r>
    </w:p>
    <w:p w14:paraId="157E9A12" w14:textId="77777777" w:rsidR="00B34EC2" w:rsidRPr="005250DD" w:rsidRDefault="00B34EC2" w:rsidP="00B34EC2">
      <w:pPr>
        <w:pStyle w:val="textojustificado"/>
        <w:spacing w:before="120" w:beforeAutospacing="0" w:after="120" w:afterAutospacing="0"/>
        <w:ind w:left="142" w:right="120"/>
        <w:jc w:val="both"/>
        <w:rPr>
          <w:rStyle w:val="Forte"/>
          <w:rFonts w:ascii="Arial" w:eastAsia="Arial" w:hAnsi="Arial" w:cs="Arial"/>
        </w:rPr>
      </w:pPr>
    </w:p>
    <w:p w14:paraId="34E9701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SÉTIMA - DA PRESTAÇÃO DE CONTAS TÉCNICO- CIENTÍFICA</w:t>
      </w:r>
    </w:p>
    <w:p w14:paraId="7A7D199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 </w:t>
      </w:r>
      <w:r w:rsidRPr="005250DD">
        <w:rPr>
          <w:rStyle w:val="Forte"/>
          <w:rFonts w:ascii="Arial" w:eastAsia="Arial" w:hAnsi="Arial" w:cs="Arial"/>
        </w:rPr>
        <w:t>COORDENADOR</w:t>
      </w:r>
      <w:r w:rsidRPr="005250DD">
        <w:rPr>
          <w:rFonts w:ascii="Arial" w:hAnsi="Arial" w:cs="Arial"/>
          <w:color w:val="000000"/>
        </w:rPr>
        <w:t> obriga-se a realizar a prestação de contas técnico-científica do evento, no prazo de até 60 (sessenta) dias após encerrado o seu prazo de execução, ou pela rescisão deste TO por qualquer motivo, devendo a prestação de contas observar as diretrizes previstas no Manual da FAPEMIG e as demais normas da </w:t>
      </w:r>
      <w:r w:rsidRPr="005250DD">
        <w:rPr>
          <w:rStyle w:val="Forte"/>
          <w:rFonts w:ascii="Arial" w:eastAsia="Arial" w:hAnsi="Arial" w:cs="Arial"/>
        </w:rPr>
        <w:t>OUTORGANTE</w:t>
      </w:r>
      <w:r w:rsidRPr="005250DD">
        <w:rPr>
          <w:rFonts w:ascii="Arial" w:hAnsi="Arial" w:cs="Arial"/>
          <w:color w:val="000000"/>
        </w:rPr>
        <w:t>, a Chamada Pública identificada no preâmbulo, bem como na legislação aplicável.</w:t>
      </w:r>
    </w:p>
    <w:p w14:paraId="2C4C62E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097BA4E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A prestação de contas técnico-científica será realizada por meio de relatório contendo os resultados obtidos na execução do evento, em formulário eletrônico disponibilizado pela FAPEMIG, além do envio de cópia dos produtos oriundos do evento, com a devida menção ao apoio da FAPEMIG. </w:t>
      </w:r>
    </w:p>
    <w:p w14:paraId="6772932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O </w:t>
      </w:r>
      <w:r w:rsidRPr="005250DD">
        <w:rPr>
          <w:rStyle w:val="Forte"/>
          <w:rFonts w:ascii="Arial" w:eastAsia="Arial" w:hAnsi="Arial" w:cs="Arial"/>
        </w:rPr>
        <w:t>COORDENADOR</w:t>
      </w:r>
      <w:r w:rsidRPr="005250DD">
        <w:rPr>
          <w:rFonts w:ascii="Arial" w:hAnsi="Arial" w:cs="Arial"/>
          <w:color w:val="000000"/>
        </w:rPr>
        <w:t xml:space="preserve"> também deverá enviar um PITCH (vídeo de curta duração de aproximadamente 3 min.), contendo uma síntese do(s) resultado(s) mais significativo(s) do evento, menção ao apoio da </w:t>
      </w:r>
      <w:r w:rsidRPr="005250DD">
        <w:rPr>
          <w:rFonts w:ascii="Arial" w:hAnsi="Arial" w:cs="Arial"/>
          <w:color w:val="000000"/>
        </w:rPr>
        <w:lastRenderedPageBreak/>
        <w:t>FAPEMIG, quando da apresentação do relatório técnico final, e que será utilizado como material de divulgação, devendo também ser enviado documento autorizando a divulgação do PITCH. </w:t>
      </w:r>
    </w:p>
    <w:p w14:paraId="31841975"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Na hipótese da reprovação parcial ou integral da prestação de contas técnico-científica, o</w:t>
      </w:r>
      <w:r w:rsidRPr="005250DD">
        <w:rPr>
          <w:rStyle w:val="Forte"/>
          <w:rFonts w:ascii="Arial" w:eastAsia="Arial" w:hAnsi="Arial" w:cs="Arial"/>
        </w:rPr>
        <w:t> COORDENADOR </w:t>
      </w:r>
      <w:r w:rsidRPr="005250DD">
        <w:rPr>
          <w:rFonts w:ascii="Arial" w:hAnsi="Arial" w:cs="Arial"/>
          <w:color w:val="000000"/>
        </w:rPr>
        <w:t>deverá efetuar a devolução dos recursos recebidos, integral ou proporcionalmente, conforme o caso, sem prejuízo da correção monetária devida. </w:t>
      </w:r>
    </w:p>
    <w:p w14:paraId="33D172A0"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QUARTO</w:t>
      </w:r>
      <w:r w:rsidRPr="005250DD">
        <w:rPr>
          <w:rFonts w:ascii="Arial" w:hAnsi="Arial" w:cs="Arial"/>
          <w:color w:val="000000"/>
        </w:rPr>
        <w:t>: </w:t>
      </w:r>
      <w:r w:rsidRPr="005250DD">
        <w:rPr>
          <w:rStyle w:val="Forte"/>
          <w:rFonts w:ascii="Arial" w:eastAsia="Arial" w:hAnsi="Arial" w:cs="Arial"/>
        </w:rPr>
        <w:t>A</w:t>
      </w:r>
      <w:r w:rsidRPr="005250DD">
        <w:rPr>
          <w:rFonts w:ascii="Arial" w:hAnsi="Arial" w:cs="Arial"/>
          <w:color w:val="000000"/>
        </w:rPr>
        <w:t> </w:t>
      </w:r>
      <w:r w:rsidRPr="005250DD">
        <w:rPr>
          <w:rStyle w:val="Forte"/>
          <w:rFonts w:ascii="Arial" w:eastAsia="Arial" w:hAnsi="Arial" w:cs="Arial"/>
        </w:rPr>
        <w:t>OUTORGADA EXECUTORA</w:t>
      </w:r>
      <w:r w:rsidRPr="005250DD">
        <w:rPr>
          <w:rFonts w:ascii="Arial" w:hAnsi="Arial" w:cs="Arial"/>
          <w:color w:val="000000"/>
        </w:rPr>
        <w:t> acompanhará a execução e a apresentação da prestação de contas técnico-científica pelo </w:t>
      </w:r>
      <w:r w:rsidRPr="005250DD">
        <w:rPr>
          <w:rStyle w:val="Forte"/>
          <w:rFonts w:ascii="Arial" w:eastAsia="Arial" w:hAnsi="Arial" w:cs="Arial"/>
        </w:rPr>
        <w:t>COORDENADOR</w:t>
      </w:r>
      <w:r w:rsidRPr="005250DD">
        <w:rPr>
          <w:rFonts w:ascii="Arial" w:hAnsi="Arial" w:cs="Arial"/>
          <w:color w:val="000000"/>
        </w:rPr>
        <w:t>, inclusive responsabilizando-se pela cobrança e pela aplicação de sanções no caso de inadimplência, sendo obrigada solidariamente à devolução dos recursos em decorrência da reprovação parcial ou integral da prestação de contas científica, caso a sua ação ou omissão tenha concorrido para a reprovação.</w:t>
      </w:r>
    </w:p>
    <w:p w14:paraId="052724C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49BB29D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OITAVA – DA PRESTAÇÃO DE CONTAS FINANCEIRA</w:t>
      </w:r>
    </w:p>
    <w:p w14:paraId="2C41938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w:t>
      </w:r>
      <w:r w:rsidRPr="005250DD">
        <w:rPr>
          <w:rStyle w:val="Forte"/>
          <w:rFonts w:ascii="Arial" w:eastAsia="Arial" w:hAnsi="Arial" w:cs="Arial"/>
        </w:rPr>
        <w:t>OUTORGADA GESTORA</w:t>
      </w:r>
      <w:r w:rsidRPr="005250DD">
        <w:rPr>
          <w:rFonts w:ascii="Arial" w:hAnsi="Arial" w:cs="Arial"/>
          <w:color w:val="000000"/>
        </w:rPr>
        <w:t> obriga-se a realizar a prestação de contas financeira do evento,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sidRPr="005250DD">
        <w:rPr>
          <w:rStyle w:val="Forte"/>
          <w:rFonts w:ascii="Arial" w:eastAsia="Arial" w:hAnsi="Arial" w:cs="Arial"/>
        </w:rPr>
        <w:t>OUTORGANTE</w:t>
      </w:r>
      <w:r w:rsidRPr="005250DD">
        <w:rPr>
          <w:rFonts w:ascii="Arial" w:hAnsi="Arial" w:cs="Arial"/>
          <w:color w:val="000000"/>
        </w:rPr>
        <w:t>, bem como a Chamada Pública identificada no preâmbulo e a legislação aplicável. </w:t>
      </w:r>
    </w:p>
    <w:p w14:paraId="6AC6254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Na hipótese de não aprovação integral ou parcial da prestação de contas financeira, a </w:t>
      </w:r>
      <w:r w:rsidRPr="005250DD">
        <w:rPr>
          <w:rStyle w:val="Forte"/>
          <w:rFonts w:ascii="Arial" w:eastAsia="Arial" w:hAnsi="Arial" w:cs="Arial"/>
        </w:rPr>
        <w:t>OUTORGADA GESTORA</w:t>
      </w:r>
      <w:r w:rsidRPr="005250DD">
        <w:rPr>
          <w:rFonts w:ascii="Arial" w:hAnsi="Arial" w:cs="Arial"/>
          <w:color w:val="000000"/>
        </w:rPr>
        <w:t> deverá efetuar a devolução proporcional dos recursos recebidos, devidamente corrigidos. </w:t>
      </w:r>
    </w:p>
    <w:p w14:paraId="4E919A5E"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 O COORDENADOR</w:t>
      </w:r>
      <w:r w:rsidRPr="005250DD">
        <w:rPr>
          <w:rFonts w:ascii="Arial" w:hAnsi="Arial" w:cs="Arial"/>
          <w:color w:val="000000"/>
        </w:rPr>
        <w:t> e a </w:t>
      </w:r>
      <w:r w:rsidRPr="005250DD">
        <w:rPr>
          <w:rStyle w:val="Forte"/>
          <w:rFonts w:ascii="Arial" w:eastAsia="Arial" w:hAnsi="Arial" w:cs="Arial"/>
        </w:rPr>
        <w:t>OUTORGADA EXECUTORA</w:t>
      </w:r>
      <w:r w:rsidRPr="005250DD">
        <w:rPr>
          <w:rFonts w:ascii="Arial" w:hAnsi="Arial" w:cs="Arial"/>
          <w:color w:val="000000"/>
        </w:rPr>
        <w:t> poderão ser responsabilizados solidariamente pela devolução dos recursos em decorrência da reprovação parcial ou integral da prestação de contas financeira, caso a sua ação ou omissão tenha concorrido para a reprovação. </w:t>
      </w:r>
    </w:p>
    <w:p w14:paraId="42DBE62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Na prestação de contas final, o saldo apurado na conta vinculada, inclusive com os rendimentos de aplicação financeira, deverá ser devolvido à </w:t>
      </w:r>
      <w:r w:rsidRPr="005250DD">
        <w:rPr>
          <w:rStyle w:val="Forte"/>
          <w:rFonts w:ascii="Arial" w:eastAsia="Arial" w:hAnsi="Arial" w:cs="Arial"/>
        </w:rPr>
        <w:t>OUTORGANTE</w:t>
      </w:r>
      <w:r w:rsidRPr="005250DD">
        <w:rPr>
          <w:rFonts w:ascii="Arial" w:hAnsi="Arial" w:cs="Arial"/>
          <w:color w:val="000000"/>
        </w:rPr>
        <w:t>, por meio de DAE</w:t>
      </w:r>
      <w:r w:rsidRPr="005250DD">
        <w:rPr>
          <w:rStyle w:val="Forte"/>
          <w:rFonts w:ascii="Arial" w:eastAsia="Arial" w:hAnsi="Arial" w:cs="Arial"/>
        </w:rPr>
        <w:t> – </w:t>
      </w:r>
      <w:r w:rsidRPr="005250DD">
        <w:rPr>
          <w:rFonts w:ascii="Arial" w:hAnsi="Arial" w:cs="Arial"/>
          <w:color w:val="000000"/>
        </w:rPr>
        <w:t>Documento de Arrecadação Estadual em:  </w:t>
      </w:r>
      <w:hyperlink r:id="rId4" w:tgtFrame="_blank" w:history="1">
        <w:r w:rsidRPr="005250DD">
          <w:rPr>
            <w:rStyle w:val="Hyperlink"/>
            <w:rFonts w:ascii="Arial" w:eastAsia="Arial" w:hAnsi="Arial" w:cs="Arial"/>
          </w:rPr>
          <w:t>http://www.fazenda.mg.gov.br/empresas/documentos_arrecadacao/.</w:t>
        </w:r>
      </w:hyperlink>
      <w:r w:rsidRPr="005250DD">
        <w:rPr>
          <w:rFonts w:ascii="Arial" w:hAnsi="Arial" w:cs="Arial"/>
          <w:color w:val="000000"/>
        </w:rPr>
        <w:t> (Receita de órgãos estaduais) devidamente identificado com o número do processo, no campo de informações do DAE. </w:t>
      </w:r>
    </w:p>
    <w:p w14:paraId="091A7158" w14:textId="77777777" w:rsidR="00B34EC2"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QUARTO</w:t>
      </w:r>
      <w:r w:rsidRPr="005250DD">
        <w:rPr>
          <w:rFonts w:ascii="Arial" w:hAnsi="Arial" w:cs="Arial"/>
          <w:color w:val="000000"/>
        </w:rPr>
        <w:t>: Em caso de atraso no repasse de recursos, o pagamento de despesa prevista no Plano de Trabalho realizada durante o prazo de vigência fica condicionado à aprovação final da prestação de contas. </w:t>
      </w:r>
    </w:p>
    <w:p w14:paraId="567AEF65" w14:textId="77777777" w:rsidR="00B34EC2" w:rsidRDefault="00B34EC2" w:rsidP="00B34EC2">
      <w:pPr>
        <w:pStyle w:val="textojustificado"/>
        <w:spacing w:before="120" w:beforeAutospacing="0" w:after="120" w:afterAutospacing="0"/>
        <w:ind w:left="142" w:right="120"/>
        <w:jc w:val="both"/>
        <w:rPr>
          <w:rFonts w:ascii="Arial" w:hAnsi="Arial" w:cs="Arial"/>
          <w:color w:val="000000"/>
        </w:rPr>
      </w:pPr>
    </w:p>
    <w:p w14:paraId="453ED8E5" w14:textId="77777777" w:rsidR="00B34EC2" w:rsidRPr="005250DD" w:rsidDel="00365BE6" w:rsidRDefault="00B34EC2" w:rsidP="00B34EC2">
      <w:pPr>
        <w:pStyle w:val="textojustificado"/>
        <w:spacing w:before="120" w:beforeAutospacing="0" w:after="120" w:afterAutospacing="0"/>
        <w:ind w:left="142" w:right="120"/>
        <w:jc w:val="both"/>
        <w:rPr>
          <w:del w:id="3" w:author="Simone Bomtempo Rodrigues" w:date="2022-03-09T23:51:00Z"/>
          <w:rFonts w:ascii="Arial" w:hAnsi="Arial" w:cs="Arial"/>
          <w:color w:val="000000"/>
        </w:rPr>
      </w:pPr>
    </w:p>
    <w:p w14:paraId="1713B5E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CLAUSULA NONA –</w:t>
      </w:r>
      <w:ins w:id="4" w:author="Simone Bomtempo Rodrigues" w:date="2022-03-09T23:50:00Z">
        <w:r w:rsidRPr="005250DD">
          <w:rPr>
            <w:rStyle w:val="Forte"/>
            <w:rFonts w:ascii="Arial" w:eastAsia="Arial" w:hAnsi="Arial" w:cs="Arial"/>
          </w:rPr>
          <w:t xml:space="preserve"> </w:t>
        </w:r>
      </w:ins>
      <w:r w:rsidRPr="005250DD">
        <w:rPr>
          <w:rStyle w:val="Forte"/>
          <w:rFonts w:ascii="Arial" w:eastAsia="Arial" w:hAnsi="Arial" w:cs="Arial"/>
        </w:rPr>
        <w:t>DAS METAS E AVALIAÇÃO</w:t>
      </w:r>
      <w:r w:rsidRPr="005250DD">
        <w:rPr>
          <w:rFonts w:ascii="Arial" w:hAnsi="Arial" w:cs="Arial"/>
          <w:color w:val="000000"/>
        </w:rPr>
        <w:t> </w:t>
      </w:r>
    </w:p>
    <w:p w14:paraId="6A369AF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Os </w:t>
      </w:r>
      <w:r w:rsidRPr="005250DD">
        <w:rPr>
          <w:rStyle w:val="Forte"/>
          <w:rFonts w:ascii="Arial" w:eastAsia="Arial" w:hAnsi="Arial" w:cs="Arial"/>
        </w:rPr>
        <w:t>OUTORGADOS </w:t>
      </w:r>
      <w:r w:rsidRPr="005250DD">
        <w:rPr>
          <w:rFonts w:ascii="Arial" w:hAnsi="Arial" w:cs="Arial"/>
          <w:color w:val="000000"/>
        </w:rPr>
        <w:t>atestam que o Plano de Trabalho ou documento equivalente disponível na plataforma Everest, que integra o presente TO independente de transcrição, contém a especificação das metas a serem atingidas, com indicadores que permitem avaliar o seu cumprimento ao longo do tempo. </w:t>
      </w:r>
    </w:p>
    <w:p w14:paraId="4BE4B29A" w14:textId="77777777" w:rsidR="00B34EC2"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ÚNICO:</w:t>
      </w:r>
      <w:r w:rsidRPr="005250DD">
        <w:rPr>
          <w:rFonts w:ascii="Arial" w:hAnsi="Arial" w:cs="Arial"/>
          <w:color w:val="000000"/>
        </w:rPr>
        <w:t> </w:t>
      </w:r>
      <w:r w:rsidRPr="005250DD">
        <w:rPr>
          <w:rStyle w:val="Forte"/>
          <w:rFonts w:ascii="Arial" w:eastAsia="Arial" w:hAnsi="Arial" w:cs="Arial"/>
        </w:rPr>
        <w:t>A OUTORGANTE</w:t>
      </w:r>
      <w:r w:rsidRPr="005250DD">
        <w:rPr>
          <w:rFonts w:ascii="Arial" w:hAnsi="Arial" w:cs="Arial"/>
          <w:color w:val="000000"/>
        </w:rPr>
        <w:t> reserva-se ao direito de, a qualquer tempo, monitorar a execução das metas e atividades, conforme definido no Plano de Trabalho e, após a conclusão dos trabalhos, verificar o cumprimento das condições fixadas no Termo de Outorga.</w:t>
      </w:r>
    </w:p>
    <w:p w14:paraId="1FA49DDB"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p>
    <w:p w14:paraId="0948A138" w14:textId="77777777" w:rsidR="00B34EC2" w:rsidRPr="005250DD" w:rsidRDefault="00B34EC2" w:rsidP="00B34EC2">
      <w:pPr>
        <w:pStyle w:val="textojustificado"/>
        <w:spacing w:before="120" w:beforeAutospacing="0" w:after="120" w:afterAutospacing="0"/>
        <w:ind w:left="142" w:right="120"/>
        <w:jc w:val="both"/>
        <w:rPr>
          <w:ins w:id="5" w:author="Simone Bomtempo Rodrigues" w:date="2022-03-09T23:51:00Z"/>
          <w:rFonts w:ascii="Arial" w:hAnsi="Arial" w:cs="Arial"/>
          <w:color w:val="000000"/>
        </w:rPr>
      </w:pPr>
    </w:p>
    <w:p w14:paraId="425D9FD6"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CLÁUSULA DEZ– DO SIGILO E DA CONFIDENCIALIDADE</w:t>
      </w:r>
    </w:p>
    <w:p w14:paraId="1CC99AF4"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szCs w:val="24"/>
        </w:rPr>
        <w:t>Como forma de garantir a proteção dos direitos, relativos à propriedade intelectual, porventura decorrentes do processo identificado no preâmbulo deste TO, obrigam-se os </w:t>
      </w:r>
      <w:r w:rsidRPr="005250DD">
        <w:rPr>
          <w:rFonts w:eastAsia="Times New Roman"/>
          <w:b/>
          <w:bCs/>
          <w:szCs w:val="24"/>
        </w:rPr>
        <w:t>PARTÍCIPES</w:t>
      </w:r>
      <w:r w:rsidRPr="005250DD">
        <w:rPr>
          <w:rFonts w:eastAsia="Times New Roman"/>
          <w:szCs w:val="24"/>
        </w:rPr>
        <w:t> a manter sigilo e a confidencialidade das informações pertinentes à pesquisa, de forma a assegurar o atendimento ao requisito “novidade” exigido pela legislação.</w:t>
      </w:r>
    </w:p>
    <w:p w14:paraId="7D4A3DAE"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PRIMEIRO</w:t>
      </w:r>
      <w:r w:rsidRPr="005250DD">
        <w:rPr>
          <w:rFonts w:eastAsia="Times New Roman"/>
          <w:szCs w:val="24"/>
        </w:rPr>
        <w:t>: A </w:t>
      </w:r>
      <w:r w:rsidRPr="005250DD">
        <w:rPr>
          <w:rFonts w:eastAsia="Times New Roman"/>
          <w:b/>
          <w:bCs/>
          <w:szCs w:val="24"/>
        </w:rPr>
        <w:t>OUTORGADA EXECUTORA</w:t>
      </w:r>
      <w:r w:rsidRPr="005250DD">
        <w:rPr>
          <w:rFonts w:eastAsia="Times New Roman"/>
          <w:szCs w:val="24"/>
        </w:rPr>
        <w:t> deverá celebrar Termo de Sigilo e de Confidencialidade com cada um de seus respectivos servidores/empregados e demais envolvidos direta ou indiretamente no desenvolvimento do processo, identificado no preâmbulo deste TO, como forma de garantir o sigilo e a confidencialidade das informações a ele relacionadas.</w:t>
      </w:r>
    </w:p>
    <w:p w14:paraId="242D4183"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SEGUNDO</w:t>
      </w:r>
      <w:r w:rsidRPr="005250DD">
        <w:rPr>
          <w:rFonts w:eastAsia="Times New Roman"/>
          <w:szCs w:val="24"/>
        </w:rPr>
        <w:t>: A obrigação de sigilo e de confidencialidade prevista na presente Cláusula perdurará até que os direitos dos envolvidos tenham sido devidamente protegidos e cessará na hipótese deste processo não originar direitos relativos à propriedade intelectual.</w:t>
      </w:r>
    </w:p>
    <w:p w14:paraId="7736F775" w14:textId="77777777" w:rsidR="00B34EC2"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TERCEIRO:</w:t>
      </w:r>
      <w:r w:rsidRPr="005250DD">
        <w:rPr>
          <w:rFonts w:eastAsia="Times New Roman"/>
          <w:szCs w:val="24"/>
        </w:rPr>
        <w:t> A Cláusula de sigilo e de confidencialidade não será objeto de renúncia por qualquer dos </w:t>
      </w:r>
      <w:r w:rsidRPr="005250DD">
        <w:rPr>
          <w:rFonts w:eastAsia="Times New Roman"/>
          <w:b/>
          <w:bCs/>
          <w:szCs w:val="24"/>
        </w:rPr>
        <w:t>PARTÍCIPES</w:t>
      </w:r>
      <w:r w:rsidRPr="005250DD">
        <w:rPr>
          <w:rFonts w:eastAsia="Times New Roman"/>
          <w:szCs w:val="24"/>
        </w:rPr>
        <w:t> e demais envolvidos direta ou indiretamente no desenvolvimento do processo, enquanto vigentes os objetivos e finalidades deste TO e suas cláusulas correspondentes, resguardando-se irrestritamente eventuais direitos de propriedade intelectual.</w:t>
      </w:r>
    </w:p>
    <w:p w14:paraId="12C03E8A" w14:textId="77777777" w:rsidR="00B34EC2" w:rsidRPr="005250DD" w:rsidRDefault="00B34EC2" w:rsidP="00B34EC2">
      <w:pPr>
        <w:spacing w:before="120" w:after="120" w:line="240" w:lineRule="auto"/>
        <w:ind w:left="142" w:right="120" w:firstLine="0"/>
        <w:rPr>
          <w:rFonts w:eastAsia="Times New Roman"/>
          <w:szCs w:val="24"/>
        </w:rPr>
      </w:pPr>
    </w:p>
    <w:p w14:paraId="742BF17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rPr>
        <w:t> </w:t>
      </w:r>
      <w:r w:rsidRPr="005250DD">
        <w:rPr>
          <w:rFonts w:ascii="Arial" w:hAnsi="Arial" w:cs="Arial"/>
          <w:b/>
          <w:bCs/>
          <w:color w:val="000000"/>
        </w:rPr>
        <w:t>CLÁUSULA ONZE – DOS DIREITOS RELATIVOS À PROPRIEDADE INTELECTUAL</w:t>
      </w:r>
    </w:p>
    <w:p w14:paraId="54DC8C46"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szCs w:val="24"/>
        </w:rPr>
        <w:t>Os direitos relativos à propriedade intelectual, porventura resultantes de atividades realizadas em decorrência do Processo financiado pelo presente TO, serão objeto de proteção, em conformidade com a legislação vigente, e terão como cotitulares a </w:t>
      </w:r>
      <w:r w:rsidRPr="005250DD">
        <w:rPr>
          <w:rFonts w:eastAsia="Times New Roman"/>
          <w:b/>
          <w:bCs/>
          <w:szCs w:val="24"/>
        </w:rPr>
        <w:t>OUTORGADA EXECUTORA</w:t>
      </w:r>
      <w:r w:rsidRPr="005250DD">
        <w:rPr>
          <w:rFonts w:eastAsia="Times New Roman"/>
          <w:szCs w:val="24"/>
        </w:rPr>
        <w:t> e a </w:t>
      </w:r>
      <w:r w:rsidRPr="005250DD">
        <w:rPr>
          <w:rFonts w:eastAsia="Times New Roman"/>
          <w:b/>
          <w:bCs/>
          <w:szCs w:val="24"/>
        </w:rPr>
        <w:t>OUTORGANTE</w:t>
      </w:r>
      <w:r w:rsidRPr="005250DD">
        <w:rPr>
          <w:rFonts w:eastAsia="Times New Roman"/>
          <w:szCs w:val="24"/>
        </w:rPr>
        <w:t>, respeitados os direitos do autor, inventor ou melhorista e as proporções dos recursos alocados pelas instituições envolvidas no desenvolvimento de cada tecnologia.</w:t>
      </w:r>
    </w:p>
    <w:p w14:paraId="2BFE2C14" w14:textId="77777777" w:rsidR="00B34EC2"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PRIMEIRO:</w:t>
      </w:r>
      <w:r w:rsidRPr="005250DD">
        <w:rPr>
          <w:rFonts w:eastAsia="Times New Roman"/>
          <w:szCs w:val="24"/>
        </w:rPr>
        <w:t xml:space="preserve"> A exploração comercial dos direitos de propriedade intelectual e os contratos de licença de exploração deverão ser </w:t>
      </w:r>
      <w:r w:rsidRPr="005250DD">
        <w:rPr>
          <w:rFonts w:eastAsia="Times New Roman"/>
          <w:szCs w:val="24"/>
        </w:rPr>
        <w:lastRenderedPageBreak/>
        <w:t>ajustados de comum acordo entre os cotitulares do direito, nos Contratos de Co titularidade e de Transferência de Tecnologia.</w:t>
      </w:r>
    </w:p>
    <w:p w14:paraId="50EDBC27" w14:textId="77777777" w:rsidR="00B34EC2" w:rsidRPr="005250DD" w:rsidRDefault="00B34EC2" w:rsidP="00B34EC2">
      <w:pPr>
        <w:spacing w:before="120" w:after="120" w:line="240" w:lineRule="auto"/>
        <w:ind w:left="142" w:right="120" w:firstLine="0"/>
        <w:rPr>
          <w:rFonts w:eastAsia="Times New Roman"/>
          <w:szCs w:val="24"/>
        </w:rPr>
      </w:pPr>
    </w:p>
    <w:p w14:paraId="4B58098C"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SEGUNDO:</w:t>
      </w:r>
      <w:r w:rsidRPr="005250DD">
        <w:rPr>
          <w:rFonts w:eastAsia="Times New Roman"/>
          <w:szCs w:val="24"/>
        </w:rPr>
        <w:t> Qualquer cotitular do direito e/ou qualquer membro de sua equipe, somente poderá explorar diretamente os resultados advindos do processo objeto deste TO, mediante comum acordo entre os demais cotitulares, expresso em termo escrito e assinado por todos.</w:t>
      </w:r>
    </w:p>
    <w:p w14:paraId="0B73107C"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TERCEIRO</w:t>
      </w:r>
      <w:r w:rsidRPr="005250DD">
        <w:rPr>
          <w:rFonts w:eastAsia="Times New Roman"/>
          <w:szCs w:val="24"/>
        </w:rPr>
        <w:t>: Os direitos sobre a propriedade intelectual observará a legislação vigente, notadamente a legislação de propriedade intelectual, em especial a Lei n. 9.279/96 (Lei de Propriedade Industrial), Lei n. 9.609/98 (Lei de Programas de Computador), Lei n. 9.610/98 (Lei de Direitos Autorais), Lei n. 9.456/97 (Lei de Proteção de Cultivares), Decreto n. 2.553/98 (que dispõe sobre a obrigatoriedade de premiação a inventores de instituições públicas), Lei n. 10.973/04 (Lei de Inovação), Decreto n. 9.283/18 (Regulamenta a Lei n. 10.973/04),Lei n. 13.243/16, Lei Estadual n. 17.348/08 (Lei Mineira de Inovação), Decreto n. 47.442/18, bem como Deliberação n. 72/13 da FAPEMIG, e demais legislações aplicáveis à propriedade intelectual.</w:t>
      </w:r>
    </w:p>
    <w:p w14:paraId="584C299B"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szCs w:val="24"/>
        </w:rPr>
        <w:t> </w:t>
      </w:r>
    </w:p>
    <w:p w14:paraId="7CE500DD"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CLÁUSULA DOZE - DOS RESULTADOS ECONÔMICOS</w:t>
      </w:r>
    </w:p>
    <w:p w14:paraId="785F0B27"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szCs w:val="24"/>
        </w:rPr>
        <w:t>Os ganhos econômicos auferidos em eventual exploração comercial de pesquisas e inovações resultantes do processo identificado no preâmbulo deste TO, inclusive na hipótese de transferência do direito de exploração a terceiros, serão partilhados entre os cotitulares do direito, na proporção equivalente ao montante do valor agregado, investido na pesquisa, inovações e proteção à propriedade intelectual, cujos percentuais serão definidos nos respectivos Contratos de Co titularidade e de Transferência de Tecnologia.</w:t>
      </w:r>
    </w:p>
    <w:p w14:paraId="713BD485"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ÚNICO:</w:t>
      </w:r>
      <w:r w:rsidRPr="005250DD">
        <w:rPr>
          <w:rFonts w:eastAsia="Times New Roman"/>
          <w:szCs w:val="24"/>
        </w:rPr>
        <w:t> É assegurada ao pesquisador participação mínima de 5% (cinco por cento) e máxima de 1/3 (um terço) nos ganhos econômicos, resultantes de contratos de transferência de tecnologia e de licenciamento para outorga de direito de uso ou de exploração de criação protegida da qual tenha sido o autor, inventor ou melhorista, nos termos da Lei Federal n. 10.973/2004 (Lei de Inovação),da Lei Federal n. 13.243/2016, da Lei Estadual n. 17.348/2008 (Lei Mineira de Inovação), do Decreto Estadual n. 47.442/2018 e da Deliberação n. 72/2013 da FAPEMIG.</w:t>
      </w:r>
    </w:p>
    <w:p w14:paraId="1F54EE2D"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szCs w:val="24"/>
        </w:rPr>
        <w:t> </w:t>
      </w:r>
    </w:p>
    <w:p w14:paraId="1841F19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TREZE – DA LEGISLAÇÃO APLICÁVEL</w:t>
      </w:r>
    </w:p>
    <w:p w14:paraId="34DD0A83" w14:textId="77777777" w:rsidR="00B34EC2" w:rsidRPr="005250DD" w:rsidRDefault="00B34EC2" w:rsidP="00B34EC2">
      <w:pPr>
        <w:pStyle w:val="textojustificado"/>
        <w:spacing w:before="120" w:beforeAutospacing="0" w:after="120" w:afterAutospacing="0"/>
        <w:ind w:left="142" w:right="120"/>
        <w:jc w:val="both"/>
        <w:rPr>
          <w:ins w:id="6" w:author="Simone Bomtempo Rodrigues" w:date="2022-03-09T23:52:00Z"/>
          <w:rFonts w:ascii="Arial" w:hAnsi="Arial" w:cs="Arial"/>
        </w:rPr>
      </w:pPr>
      <w:r w:rsidRPr="005250DD">
        <w:rPr>
          <w:rFonts w:ascii="Arial" w:hAnsi="Arial" w:cs="Arial"/>
          <w:color w:val="000000"/>
        </w:rPr>
        <w:t>As normas de concessão, execução, pagamento, acompanhamento e prestação de contas do presente TO são as previstas nas Leis Federais n. 13.243/2016, n. 10.973/2004 e, no que couber, a Lei n. 8.666/1993, Lei Estadual nº 22.929/2018, Decreto Estadual n. 47.442/2018 e demais legislações aplicáveis ao presente instrumento, além do regramento constante no Manual da FAPEMIG e demais normas internas da </w:t>
      </w:r>
      <w:r w:rsidRPr="005250DD">
        <w:rPr>
          <w:rStyle w:val="Forte"/>
          <w:rFonts w:ascii="Arial" w:eastAsia="Arial" w:hAnsi="Arial" w:cs="Arial"/>
        </w:rPr>
        <w:t>OUTORGANTE</w:t>
      </w:r>
      <w:r w:rsidRPr="005250DD">
        <w:rPr>
          <w:rFonts w:ascii="Arial" w:hAnsi="Arial" w:cs="Arial"/>
          <w:color w:val="000000"/>
        </w:rPr>
        <w:t xml:space="preserve">, 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w:t>
      </w:r>
      <w:r w:rsidRPr="005250DD">
        <w:rPr>
          <w:rFonts w:ascii="Arial" w:hAnsi="Arial" w:cs="Arial"/>
          <w:color w:val="000000"/>
        </w:rPr>
        <w:lastRenderedPageBreak/>
        <w:t>também ao presente TO, de forma subsidiária, o Decreto Federal n. 8.241/2014 e o Decreto Estadual n. 46.319/2013.</w:t>
      </w:r>
    </w:p>
    <w:p w14:paraId="1EE91E55"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p>
    <w:p w14:paraId="703D5514"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QUATORZE – DA INADIMPLÊNCIA</w:t>
      </w:r>
    </w:p>
    <w:p w14:paraId="7BF5D4ED"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violação de qualquer cláusula do presente TO importará em suspensão do apoio concedido, e, eventual, rescisão deste TO, além da devolução dos recursos recebidos, devidamente corrigidos e acrescidos de juros legais sem prejuízo de outras sanções legais cabíveis.</w:t>
      </w:r>
    </w:p>
    <w:p w14:paraId="20F68142"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p>
    <w:p w14:paraId="2BC98FE1"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QUINZE – DA DENÚNCIA E RESCISÃO</w:t>
      </w:r>
    </w:p>
    <w:p w14:paraId="6EA1687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O presente TO poderá ser denunciado a qualquer tempo, por quaisquer dos partícipes, que permanecerão obrigados aos compromissos assumidos até a efetivação do ato, mediante notificação com antecedência mínima de trinta dias, em face de superveniência de impedimento que o torne formal ou materialmente inexequível. </w:t>
      </w:r>
    </w:p>
    <w:p w14:paraId="413203E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Constituem motivos para rescisão unilateral do TO, a critério da </w:t>
      </w:r>
      <w:r w:rsidRPr="005250DD">
        <w:rPr>
          <w:rStyle w:val="Forte"/>
          <w:rFonts w:ascii="Arial" w:eastAsia="Arial" w:hAnsi="Arial" w:cs="Arial"/>
        </w:rPr>
        <w:t>OUTORGANTE </w:t>
      </w:r>
      <w:r w:rsidRPr="005250DD">
        <w:rPr>
          <w:rFonts w:ascii="Arial" w:hAnsi="Arial" w:cs="Arial"/>
          <w:color w:val="000000"/>
        </w:rPr>
        <w:t> as hipóteses previstas no art. 66 do Decreto Estadual n. 46.319/13, podendo ainda a </w:t>
      </w:r>
      <w:r w:rsidRPr="005250DD">
        <w:rPr>
          <w:rStyle w:val="Forte"/>
          <w:rFonts w:ascii="Arial" w:eastAsia="Arial" w:hAnsi="Arial" w:cs="Arial"/>
        </w:rPr>
        <w:t>OUTORGANTE</w:t>
      </w:r>
      <w:r w:rsidRPr="005250DD">
        <w:rPr>
          <w:rFonts w:ascii="Arial" w:hAnsi="Arial" w:cs="Arial"/>
          <w:color w:val="000000"/>
        </w:rPr>
        <w:t> cancelar ou suspender, a seu exclusivo critério e a qualquer tempo, os benefícios definidos, sem que disso resulte direito algum a reclamação ou indenização por qualquer das partes, com relação à </w:t>
      </w:r>
      <w:r w:rsidRPr="005250DD">
        <w:rPr>
          <w:rStyle w:val="Forte"/>
          <w:rFonts w:ascii="Arial" w:eastAsia="Arial" w:hAnsi="Arial" w:cs="Arial"/>
        </w:rPr>
        <w:t>OUTORGANTE</w:t>
      </w:r>
      <w:r w:rsidRPr="005250DD">
        <w:rPr>
          <w:rFonts w:ascii="Arial" w:hAnsi="Arial" w:cs="Arial"/>
          <w:color w:val="000000"/>
        </w:rPr>
        <w:t>. </w:t>
      </w:r>
    </w:p>
    <w:p w14:paraId="36CDCC27"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No caso de descumprimento de quaisquer de suas cláusulas e condições, poderá o </w:t>
      </w:r>
      <w:r w:rsidRPr="005250DD">
        <w:rPr>
          <w:rStyle w:val="Forte"/>
          <w:rFonts w:ascii="Arial" w:eastAsia="Arial" w:hAnsi="Arial" w:cs="Arial"/>
        </w:rPr>
        <w:t>PARTÍCIPE</w:t>
      </w:r>
      <w:r w:rsidRPr="005250DD">
        <w:rPr>
          <w:rFonts w:ascii="Arial" w:hAnsi="Arial" w:cs="Arial"/>
          <w:color w:val="000000"/>
        </w:rPr>
        <w:t> prejudicado dar por findo o presente TO, independentemente de prévia interpelação judicial ou extrajudicial, respondendo o </w:t>
      </w:r>
      <w:r w:rsidRPr="005250DD">
        <w:rPr>
          <w:rStyle w:val="Forte"/>
          <w:rFonts w:ascii="Arial" w:eastAsia="Arial" w:hAnsi="Arial" w:cs="Arial"/>
        </w:rPr>
        <w:t>PARTÍCIPE</w:t>
      </w:r>
      <w:r w:rsidRPr="005250DD">
        <w:rPr>
          <w:rFonts w:ascii="Arial" w:hAnsi="Arial" w:cs="Arial"/>
          <w:color w:val="000000"/>
        </w:rPr>
        <w:t> inadimplente pelos prejuízos ocasionados, salvo hipótese de caso fortuito ou de força maior, devidamente demonstrados.</w:t>
      </w:r>
    </w:p>
    <w:p w14:paraId="101DD654" w14:textId="77777777" w:rsidR="00B34EC2" w:rsidRDefault="00B34EC2" w:rsidP="00B34EC2">
      <w:pPr>
        <w:pStyle w:val="textojustificado"/>
        <w:ind w:left="142"/>
        <w:jc w:val="both"/>
        <w:rPr>
          <w:rStyle w:val="Forte"/>
          <w:rFonts w:ascii="Arial" w:eastAsia="Arial" w:hAnsi="Arial" w:cs="Arial"/>
        </w:rPr>
      </w:pPr>
      <w:r w:rsidRPr="005250DD">
        <w:rPr>
          <w:rStyle w:val="Forte"/>
          <w:rFonts w:ascii="Arial" w:eastAsia="Arial" w:hAnsi="Arial" w:cs="Arial"/>
        </w:rPr>
        <w:t>CLÁUSULA DEZESSEIS – DAS ALTERAÇÕES</w:t>
      </w:r>
    </w:p>
    <w:p w14:paraId="63B4060B" w14:textId="77777777" w:rsidR="00B34EC2" w:rsidRPr="007E1634" w:rsidRDefault="00B34EC2" w:rsidP="00B34EC2">
      <w:pPr>
        <w:pStyle w:val="textojustificado"/>
        <w:ind w:left="142"/>
        <w:jc w:val="both"/>
        <w:rPr>
          <w:rStyle w:val="Forte"/>
          <w:rFonts w:ascii="Arial" w:eastAsia="Arial" w:hAnsi="Arial" w:cs="Arial"/>
          <w:b w:val="0"/>
          <w:bCs w:val="0"/>
        </w:rPr>
      </w:pPr>
      <w:r>
        <w:rPr>
          <w:rStyle w:val="Forte"/>
          <w:rFonts w:ascii="Arial" w:eastAsia="Arial" w:hAnsi="Arial" w:cs="Arial"/>
        </w:rPr>
        <w:t xml:space="preserve">As Cláusulas do presente Termo de Outorga poderão ser alteradas de comum acordo pelos </w:t>
      </w:r>
      <w:r w:rsidRPr="005E2BF2">
        <w:rPr>
          <w:rStyle w:val="Forte"/>
          <w:rFonts w:ascii="Arial" w:eastAsia="Arial" w:hAnsi="Arial" w:cs="Arial"/>
        </w:rPr>
        <w:t>PARTÍCIPES</w:t>
      </w:r>
      <w:r>
        <w:rPr>
          <w:rStyle w:val="Forte"/>
          <w:rFonts w:ascii="Arial" w:eastAsia="Arial" w:hAnsi="Arial" w:cs="Arial"/>
        </w:rPr>
        <w:t xml:space="preserve"> por meio de </w:t>
      </w:r>
      <w:r w:rsidRPr="005E2BF2">
        <w:rPr>
          <w:rStyle w:val="Forte"/>
          <w:rFonts w:ascii="Arial" w:eastAsia="Arial" w:hAnsi="Arial" w:cs="Arial"/>
        </w:rPr>
        <w:t>TERMO ADITIVO</w:t>
      </w:r>
      <w:r>
        <w:rPr>
          <w:rStyle w:val="Forte"/>
          <w:rFonts w:ascii="Arial" w:eastAsia="Arial" w:hAnsi="Arial" w:cs="Arial"/>
        </w:rPr>
        <w:t>, nos termos do inciso XIII, do art. 79 do Decreto 47.442/2018.</w:t>
      </w:r>
    </w:p>
    <w:p w14:paraId="0C58B050" w14:textId="77777777" w:rsidR="00B34EC2" w:rsidRPr="007E1634" w:rsidRDefault="00B34EC2" w:rsidP="00B34EC2">
      <w:pPr>
        <w:pStyle w:val="textojustificado"/>
        <w:spacing w:before="120" w:beforeAutospacing="0" w:after="120" w:afterAutospacing="0"/>
        <w:ind w:left="142" w:right="120"/>
        <w:jc w:val="both"/>
        <w:rPr>
          <w:rFonts w:ascii="Arial" w:hAnsi="Arial" w:cs="Arial"/>
        </w:rPr>
      </w:pPr>
      <w:r w:rsidRPr="005250DD">
        <w:rPr>
          <w:rFonts w:ascii="Arial" w:hAnsi="Arial" w:cs="Arial"/>
          <w:color w:val="000000"/>
        </w:rPr>
        <w:t> </w:t>
      </w:r>
      <w:r w:rsidRPr="005250DD">
        <w:rPr>
          <w:rStyle w:val="Forte"/>
          <w:rFonts w:ascii="Arial" w:eastAsia="Arial" w:hAnsi="Arial" w:cs="Arial"/>
        </w:rPr>
        <w:t>PARÁGRAFO PRIMEIRO</w:t>
      </w:r>
      <w:r w:rsidRPr="005250DD">
        <w:rPr>
          <w:rFonts w:ascii="Arial" w:hAnsi="Arial" w:cs="Arial"/>
          <w:color w:val="000000"/>
        </w:rPr>
        <w:t xml:space="preserve">: </w:t>
      </w:r>
      <w:r w:rsidRPr="007E1634">
        <w:rPr>
          <w:rFonts w:ascii="Arial" w:hAnsi="Arial" w:cs="Arial"/>
        </w:rPr>
        <w:t>Serão aceitas solicitações de alteração de processo apresentadas apenas até sessenta dias antes da data do encerramento do período de execução do TO.</w:t>
      </w:r>
    </w:p>
    <w:p w14:paraId="41709826" w14:textId="77777777" w:rsidR="00B34EC2" w:rsidRDefault="00B34EC2" w:rsidP="00B34EC2">
      <w:pPr>
        <w:pStyle w:val="textojustificado"/>
        <w:spacing w:before="120" w:beforeAutospacing="0" w:after="120" w:afterAutospacing="0"/>
        <w:ind w:left="142" w:right="120"/>
        <w:jc w:val="both"/>
        <w:rPr>
          <w:rFonts w:ascii="Arial" w:hAnsi="Arial" w:cs="Arial"/>
        </w:rPr>
      </w:pPr>
      <w:r w:rsidRPr="005250DD">
        <w:rPr>
          <w:rStyle w:val="Forte"/>
          <w:rFonts w:ascii="Arial" w:eastAsia="Arial" w:hAnsi="Arial" w:cs="Arial"/>
        </w:rPr>
        <w:t>PARÁGRAFO SEGUNDO</w:t>
      </w:r>
      <w:r w:rsidRPr="005250DD">
        <w:rPr>
          <w:rFonts w:ascii="Arial" w:hAnsi="Arial" w:cs="Arial"/>
          <w:color w:val="000000"/>
        </w:rPr>
        <w:t xml:space="preserve">: </w:t>
      </w:r>
      <w:r>
        <w:rPr>
          <w:rFonts w:ascii="Arial" w:hAnsi="Arial" w:cs="Arial"/>
        </w:rPr>
        <w:t xml:space="preserve">Excepcionalmente, a critério da </w:t>
      </w:r>
      <w:r w:rsidRPr="005E2BF2">
        <w:rPr>
          <w:rFonts w:ascii="Arial" w:hAnsi="Arial" w:cs="Arial"/>
          <w:b/>
          <w:bCs/>
        </w:rPr>
        <w:t>OUTORGANTE</w:t>
      </w:r>
      <w:r>
        <w:rPr>
          <w:rFonts w:ascii="Arial" w:hAnsi="Arial" w:cs="Arial"/>
        </w:rPr>
        <w:t xml:space="preserve"> será admitido o recebimento de proposta de alteração por parte dos </w:t>
      </w:r>
      <w:r w:rsidRPr="005E2BF2">
        <w:rPr>
          <w:rFonts w:ascii="Arial" w:hAnsi="Arial" w:cs="Arial"/>
          <w:b/>
          <w:bCs/>
        </w:rPr>
        <w:t>OUTORGADOS</w:t>
      </w:r>
      <w:r>
        <w:rPr>
          <w:rFonts w:ascii="Arial" w:hAnsi="Arial" w:cs="Arial"/>
        </w:rPr>
        <w:t xml:space="preserve"> em prazo inferior ao estipulado no parágrafo anterior, desde que dentro da vigência do TO, mediante apresentação de justificativa do atraso na solicitação da proposta de aditamento.</w:t>
      </w:r>
    </w:p>
    <w:p w14:paraId="1789AE4B" w14:textId="77777777" w:rsidR="00B34EC2" w:rsidRPr="005250DD" w:rsidRDefault="00B34EC2" w:rsidP="00B34EC2">
      <w:pPr>
        <w:pStyle w:val="textojustificado"/>
        <w:spacing w:before="120" w:beforeAutospacing="0" w:after="120" w:afterAutospacing="0"/>
        <w:ind w:left="142" w:right="120"/>
        <w:rPr>
          <w:ins w:id="7" w:author="Simone Bomtempo Rodrigues" w:date="2022-03-09T23:55:00Z"/>
          <w:rFonts w:ascii="Arial" w:hAnsi="Arial" w:cs="Arial"/>
          <w:color w:val="000000"/>
        </w:rPr>
      </w:pPr>
      <w:r w:rsidRPr="005E2BF2">
        <w:rPr>
          <w:rFonts w:ascii="Arial" w:hAnsi="Arial" w:cs="Arial"/>
          <w:b/>
          <w:bCs/>
        </w:rPr>
        <w:t>PARÁGRAFO TERCEIRO</w:t>
      </w:r>
      <w:r>
        <w:rPr>
          <w:rFonts w:ascii="Arial" w:hAnsi="Arial" w:cs="Arial"/>
        </w:rPr>
        <w:t>: Para remanejamento de recursos e solicitação de alteração do TO deverá ser observado e atendido o disposto na Portaria FAPEMIG PRE n. 24/2022 e as que vierem a sucedê-la.</w:t>
      </w:r>
    </w:p>
    <w:p w14:paraId="17F02779"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 </w:t>
      </w:r>
    </w:p>
    <w:p w14:paraId="73271795"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DEZESSETE - DA ADESÃO ÀS CLÁUSULAS E CONDIÇÕES</w:t>
      </w:r>
    </w:p>
    <w:p w14:paraId="3DC0AC09"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Os</w:t>
      </w:r>
      <w:r w:rsidRPr="005250DD">
        <w:rPr>
          <w:rStyle w:val="Forte"/>
          <w:rFonts w:ascii="Arial" w:eastAsia="Arial" w:hAnsi="Arial" w:cs="Arial"/>
        </w:rPr>
        <w:t> OUTORGADOS </w:t>
      </w:r>
      <w:r w:rsidRPr="005250DD">
        <w:rPr>
          <w:rFonts w:ascii="Arial" w:hAnsi="Arial" w:cs="Arial"/>
          <w:color w:val="000000"/>
        </w:rPr>
        <w:t>declaram que aceitam, sem restrições, o presente apoio como está deferido e se responsabilizam pelo fiel cumprimento do presente TO em todas as suas cláusulas e condições.</w:t>
      </w:r>
    </w:p>
    <w:p w14:paraId="2394A751" w14:textId="77777777" w:rsidR="00B34EC2" w:rsidRPr="005250DD" w:rsidRDefault="00B34EC2" w:rsidP="00B34EC2">
      <w:pPr>
        <w:pStyle w:val="textojustificado"/>
        <w:spacing w:before="120" w:beforeAutospacing="0" w:after="120" w:afterAutospacing="0"/>
        <w:ind w:left="142" w:right="120"/>
        <w:jc w:val="both"/>
        <w:rPr>
          <w:ins w:id="8" w:author="Simone Bomtempo Rodrigues" w:date="2022-03-09T23:59:00Z"/>
          <w:rStyle w:val="Forte"/>
          <w:rFonts w:ascii="Arial" w:eastAsia="Arial" w:hAnsi="Arial" w:cs="Arial"/>
        </w:rPr>
      </w:pPr>
    </w:p>
    <w:p w14:paraId="18E3A44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DEZOITO – DA GESTÃO E FISCALIZAÇÃO</w:t>
      </w:r>
    </w:p>
    <w:p w14:paraId="7022B13A"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p>
    <w:p w14:paraId="7DF5F20E"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w:t>
      </w:r>
      <w:r w:rsidRPr="005250DD">
        <w:rPr>
          <w:rStyle w:val="Forte"/>
          <w:rFonts w:ascii="Arial" w:eastAsia="Arial" w:hAnsi="Arial" w:cs="Arial"/>
        </w:rPr>
        <w:t>OUTORGADA GESTORA</w:t>
      </w:r>
      <w:r w:rsidRPr="005250DD">
        <w:rPr>
          <w:rFonts w:ascii="Arial" w:hAnsi="Arial" w:cs="Arial"/>
          <w:color w:val="000000"/>
        </w:rPr>
        <w:t> e </w:t>
      </w:r>
      <w:r w:rsidRPr="005250DD">
        <w:rPr>
          <w:rStyle w:val="Forte"/>
          <w:rFonts w:ascii="Arial" w:eastAsia="Arial" w:hAnsi="Arial" w:cs="Arial"/>
        </w:rPr>
        <w:t>OUTORGADA EXECUTORA</w:t>
      </w:r>
      <w:r w:rsidRPr="005250DD">
        <w:rPr>
          <w:rFonts w:ascii="Arial" w:hAnsi="Arial" w:cs="Arial"/>
          <w:color w:val="000000"/>
        </w:rPr>
        <w:t> deverão indicar, expressamente, um responsável para controlar e fiscalizar a execução do presente instrumento, nos termos da Lei Estadual 22.929/2018, podendo a indicação ser feita no Plano de Trabalho ou </w:t>
      </w:r>
      <w:r w:rsidRPr="005250DD">
        <w:rPr>
          <w:rFonts w:ascii="Arial" w:hAnsi="Arial" w:cs="Arial"/>
        </w:rPr>
        <w:t>em documento apartado</w:t>
      </w:r>
      <w:r w:rsidRPr="005250DD">
        <w:rPr>
          <w:rFonts w:ascii="Arial" w:hAnsi="Arial" w:cs="Arial"/>
          <w:color w:val="000000"/>
        </w:rPr>
        <w:t>  , o qual passará a fazer parte integrante e indissociável do presente TO.</w:t>
      </w:r>
    </w:p>
    <w:p w14:paraId="5F540A2E" w14:textId="77777777" w:rsidR="00B34EC2" w:rsidRPr="005250DD" w:rsidRDefault="00B34EC2" w:rsidP="00B34EC2">
      <w:pPr>
        <w:pStyle w:val="textojustificado"/>
        <w:tabs>
          <w:tab w:val="left" w:pos="142"/>
        </w:tabs>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361773BC" w14:textId="77777777" w:rsidR="00B34EC2" w:rsidRPr="005250DD" w:rsidRDefault="00B34EC2" w:rsidP="00B34EC2">
      <w:pPr>
        <w:tabs>
          <w:tab w:val="left" w:pos="142"/>
        </w:tabs>
        <w:spacing w:after="0" w:line="240" w:lineRule="auto"/>
        <w:ind w:left="142" w:firstLine="0"/>
        <w:textAlignment w:val="baseline"/>
        <w:rPr>
          <w:szCs w:val="24"/>
        </w:rPr>
      </w:pPr>
      <w:r w:rsidRPr="005250DD">
        <w:rPr>
          <w:rFonts w:eastAsia="Times New Roman"/>
          <w:b/>
          <w:bCs/>
          <w:szCs w:val="24"/>
        </w:rPr>
        <w:t>PARÁGRAFO ÚNICO</w:t>
      </w:r>
      <w:r w:rsidRPr="005250DD">
        <w:rPr>
          <w:rFonts w:eastAsia="Times New Roman"/>
          <w:szCs w:val="24"/>
        </w:rPr>
        <w:t xml:space="preserve">: A </w:t>
      </w:r>
      <w:r w:rsidRPr="005250DD">
        <w:rPr>
          <w:rFonts w:eastAsia="Times New Roman"/>
          <w:b/>
          <w:bCs/>
          <w:szCs w:val="24"/>
        </w:rPr>
        <w:t>OUTORGANTE</w:t>
      </w:r>
      <w:r w:rsidRPr="005250DD">
        <w:rPr>
          <w:rFonts w:eastAsia="Times New Roman"/>
          <w:szCs w:val="24"/>
        </w:rPr>
        <w:t xml:space="preserve"> indica como responsável pela gestão do presente TO </w:t>
      </w:r>
      <w:r>
        <w:rPr>
          <w:rFonts w:eastAsia="Times New Roman"/>
          <w:szCs w:val="24"/>
        </w:rPr>
        <w:t>o</w:t>
      </w:r>
      <w:r w:rsidRPr="005250DD">
        <w:rPr>
          <w:rFonts w:eastAsia="Times New Roman"/>
          <w:szCs w:val="24"/>
        </w:rPr>
        <w:t xml:space="preserve"> Sr</w:t>
      </w:r>
      <w:r>
        <w:rPr>
          <w:rFonts w:eastAsia="Times New Roman"/>
          <w:szCs w:val="24"/>
        </w:rPr>
        <w:t>.º Jurcimar Ferreira Martins</w:t>
      </w:r>
      <w:r w:rsidRPr="005250DD">
        <w:rPr>
          <w:rFonts w:eastAsia="Times New Roman"/>
          <w:szCs w:val="24"/>
        </w:rPr>
        <w:t xml:space="preserve"> , chefe do Departamento </w:t>
      </w:r>
      <w:r>
        <w:rPr>
          <w:rFonts w:eastAsia="Times New Roman"/>
          <w:szCs w:val="24"/>
        </w:rPr>
        <w:t xml:space="preserve">de Programas </w:t>
      </w:r>
      <w:r w:rsidRPr="005250DD">
        <w:rPr>
          <w:rFonts w:eastAsia="Times New Roman"/>
          <w:szCs w:val="24"/>
        </w:rPr>
        <w:t xml:space="preserve">de </w:t>
      </w:r>
      <w:r>
        <w:rPr>
          <w:rFonts w:eastAsia="Times New Roman"/>
          <w:szCs w:val="24"/>
        </w:rPr>
        <w:t>Bolsas e Eventos Técnicos (DBE)</w:t>
      </w:r>
      <w:r w:rsidRPr="005250DD">
        <w:rPr>
          <w:rFonts w:eastAsia="Times New Roman"/>
          <w:szCs w:val="24"/>
        </w:rPr>
        <w:t xml:space="preserve"> e, pela fiscalização, Sra. Débora Aparecida da Silva, chefe do Departamento de Monitoramento e Avaliação de Resultados</w:t>
      </w:r>
      <w:r>
        <w:rPr>
          <w:rFonts w:eastAsia="Times New Roman"/>
          <w:szCs w:val="24"/>
        </w:rPr>
        <w:t xml:space="preserve"> (DMA)</w:t>
      </w:r>
      <w:r w:rsidRPr="005250DD">
        <w:rPr>
          <w:rFonts w:eastAsia="Times New Roman"/>
          <w:szCs w:val="24"/>
        </w:rPr>
        <w:t xml:space="preserve">, </w:t>
      </w:r>
      <w:r w:rsidRPr="005250DD">
        <w:rPr>
          <w:szCs w:val="24"/>
        </w:rPr>
        <w:t>a </w:t>
      </w:r>
      <w:r w:rsidRPr="005250DD">
        <w:rPr>
          <w:rStyle w:val="Forte"/>
          <w:szCs w:val="24"/>
        </w:rPr>
        <w:t>OUTORGADA EXECUTORA</w:t>
      </w:r>
      <w:r w:rsidRPr="005250DD">
        <w:rPr>
          <w:szCs w:val="24"/>
        </w:rPr>
        <w:t> indica como responsável pela gestão/fiscalização do TO a Sra. (XXXXXX), CPF: (XXXXXX) e a </w:t>
      </w:r>
      <w:r w:rsidRPr="005250DD">
        <w:rPr>
          <w:rStyle w:val="Forte"/>
          <w:szCs w:val="24"/>
        </w:rPr>
        <w:t>OUTORGADA GESTORA</w:t>
      </w:r>
      <w:r w:rsidRPr="005250DD">
        <w:rPr>
          <w:szCs w:val="24"/>
        </w:rPr>
        <w:t> indica como responsável pela gestão/fiscalização do TO a Sra. (XXXXX), CPF: (XXXXXX).</w:t>
      </w:r>
    </w:p>
    <w:p w14:paraId="3CBFB1CA" w14:textId="77777777" w:rsidR="00B34EC2" w:rsidRPr="005250DD" w:rsidRDefault="00B34EC2" w:rsidP="00B34EC2">
      <w:pPr>
        <w:pStyle w:val="textojustificado"/>
        <w:tabs>
          <w:tab w:val="left" w:pos="142"/>
        </w:tabs>
        <w:spacing w:before="120" w:beforeAutospacing="0" w:after="120" w:afterAutospacing="0"/>
        <w:ind w:left="142" w:right="120"/>
        <w:jc w:val="both"/>
        <w:rPr>
          <w:rStyle w:val="Forte"/>
          <w:rFonts w:ascii="Arial" w:eastAsia="Arial" w:hAnsi="Arial" w:cs="Arial"/>
        </w:rPr>
      </w:pPr>
    </w:p>
    <w:p w14:paraId="21145898"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DEZENOVE - DO PRAZO PARA ASSINATURA</w:t>
      </w:r>
    </w:p>
    <w:p w14:paraId="24977A44"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Os </w:t>
      </w:r>
      <w:r w:rsidRPr="005250DD">
        <w:rPr>
          <w:rStyle w:val="Forte"/>
          <w:rFonts w:ascii="Arial" w:eastAsia="Arial" w:hAnsi="Arial" w:cs="Arial"/>
        </w:rPr>
        <w:t>PARTÍCIPES</w:t>
      </w:r>
      <w:r w:rsidRPr="005250DD">
        <w:rPr>
          <w:rFonts w:ascii="Arial" w:hAnsi="Arial" w:cs="Arial"/>
          <w:color w:val="000000"/>
        </w:rPr>
        <w:t> terão prazo máximo de 10 (dez) dias para realizar a assinatura eletrônica do presente TO, a contar da sua disponibilização via SEI, sob pena de cancelamento do apoio nele previsto.</w:t>
      </w:r>
    </w:p>
    <w:p w14:paraId="623A3B4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6F00CB96"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VINTE - DA PUBLICAÇÃO</w:t>
      </w:r>
    </w:p>
    <w:p w14:paraId="0C8F2D8F"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 extrato deste TO será publicado no Diário Oficial do Estado de Minas Gerais, por conta e ônus da </w:t>
      </w:r>
      <w:r w:rsidRPr="005250DD">
        <w:rPr>
          <w:rStyle w:val="Forte"/>
          <w:rFonts w:ascii="Arial" w:eastAsia="Arial" w:hAnsi="Arial" w:cs="Arial"/>
        </w:rPr>
        <w:t>OUTORGANTE.</w:t>
      </w:r>
      <w:r w:rsidRPr="005250DD">
        <w:rPr>
          <w:rFonts w:ascii="Arial" w:hAnsi="Arial" w:cs="Arial"/>
          <w:color w:val="000000"/>
        </w:rPr>
        <w:t> </w:t>
      </w:r>
    </w:p>
    <w:p w14:paraId="6BD3885C"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2D232137" w14:textId="77777777" w:rsidR="00B34EC2" w:rsidRPr="005250DD" w:rsidRDefault="00B34EC2" w:rsidP="00B34EC2">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VINTE E UM - DO FORO</w:t>
      </w:r>
    </w:p>
    <w:p w14:paraId="37BE151F"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szCs w:val="24"/>
        </w:rPr>
        <w:t>Para dirimir quaisquer dúvidas ou litígios decorrentes do presente TO, fica eleito o foro da Comarca de Belo Horizonte ou, sendo qualquer dos </w:t>
      </w:r>
      <w:r w:rsidRPr="005250DD">
        <w:rPr>
          <w:rFonts w:eastAsia="Times New Roman"/>
          <w:b/>
          <w:bCs/>
          <w:szCs w:val="24"/>
        </w:rPr>
        <w:t>OUTORGADOS</w:t>
      </w:r>
      <w:r w:rsidRPr="005250DD">
        <w:rPr>
          <w:rFonts w:eastAsia="Times New Roman"/>
          <w:szCs w:val="24"/>
        </w:rPr>
        <w:t> entidade pública federal, fica eleita a Justiça Federal da Seção Judiciária de Minas Gerais – Belo Horizonte.</w:t>
      </w:r>
    </w:p>
    <w:p w14:paraId="123D0D72" w14:textId="77777777" w:rsidR="00B34EC2" w:rsidRPr="005250DD" w:rsidRDefault="00B34EC2" w:rsidP="00B34EC2">
      <w:pPr>
        <w:spacing w:before="120" w:after="120" w:line="240" w:lineRule="auto"/>
        <w:ind w:left="142" w:right="120" w:firstLine="0"/>
        <w:rPr>
          <w:rFonts w:eastAsia="Times New Roman"/>
          <w:szCs w:val="24"/>
        </w:rPr>
      </w:pPr>
      <w:r w:rsidRPr="005250DD">
        <w:rPr>
          <w:rFonts w:eastAsia="Times New Roman"/>
          <w:b/>
          <w:bCs/>
          <w:szCs w:val="24"/>
        </w:rPr>
        <w:t>PARÁGRAFO ÚNICO</w:t>
      </w:r>
      <w:r w:rsidRPr="005250DD">
        <w:rPr>
          <w:rFonts w:eastAsia="Times New Roman"/>
          <w:szCs w:val="24"/>
        </w:rPr>
        <w:t xml:space="preserve">: Eventuais controvérsias que envolvam apenas a FAPEMIG e entidade pública </w:t>
      </w:r>
      <w:proofErr w:type="gramStart"/>
      <w:r w:rsidRPr="005250DD">
        <w:rPr>
          <w:rFonts w:eastAsia="Times New Roman"/>
          <w:szCs w:val="24"/>
        </w:rPr>
        <w:t>estadual  serão</w:t>
      </w:r>
      <w:proofErr w:type="gramEnd"/>
      <w:r w:rsidRPr="005250DD">
        <w:rPr>
          <w:rFonts w:eastAsia="Times New Roman"/>
          <w:szCs w:val="24"/>
        </w:rPr>
        <w:t xml:space="preserve"> dirimidas administrativamente pelas partes ou, na impossibilidade, através da Câmara de Prevenção e Resolução Administrativa de Conflitos junto à Advocacia-Geral do Estado de Minas Gerais, conforme Lei Estadual 23.172/2018.</w:t>
      </w:r>
    </w:p>
    <w:p w14:paraId="4B399752" w14:textId="77777777" w:rsidR="00B34EC2" w:rsidRPr="007B6D7A" w:rsidRDefault="00B34EC2" w:rsidP="00B34EC2">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  </w:t>
      </w:r>
      <w:r w:rsidRPr="005250DD">
        <w:rPr>
          <w:rFonts w:ascii="Arial" w:hAnsi="Arial" w:cs="Arial"/>
          <w:b/>
          <w:bCs/>
        </w:rPr>
        <w:t>Belo Horizonte, &lt;&lt;TO_DATAEMISSAO&gt;&gt;.</w:t>
      </w:r>
    </w:p>
    <w:p w14:paraId="7B6EF482" w14:textId="77777777" w:rsidR="00B34EC2" w:rsidRPr="005250DD" w:rsidRDefault="00B34EC2" w:rsidP="00B34EC2">
      <w:pPr>
        <w:pStyle w:val="textojustificado"/>
        <w:spacing w:before="120" w:beforeAutospacing="0" w:after="120" w:afterAutospacing="0"/>
        <w:ind w:left="142" w:right="120"/>
        <w:jc w:val="both"/>
        <w:rPr>
          <w:rFonts w:ascii="Arial" w:eastAsia="Arial Unicode MS" w:hAnsi="Arial" w:cs="Arial"/>
          <w:b/>
          <w:bCs/>
        </w:rPr>
      </w:pPr>
    </w:p>
    <w:p w14:paraId="6AA7299E" w14:textId="77777777" w:rsidR="00B34EC2" w:rsidRPr="005250DD" w:rsidRDefault="00B34EC2" w:rsidP="00B34EC2">
      <w:pPr>
        <w:spacing w:line="240" w:lineRule="auto"/>
        <w:ind w:left="142" w:firstLine="0"/>
        <w:jc w:val="center"/>
        <w:rPr>
          <w:rFonts w:eastAsia="Arial Unicode MS"/>
          <w:b/>
          <w:bCs/>
          <w:szCs w:val="24"/>
        </w:rPr>
      </w:pPr>
      <w:r w:rsidRPr="005250DD">
        <w:rPr>
          <w:rFonts w:eastAsia="Arial Unicode MS"/>
          <w:b/>
          <w:bCs/>
          <w:szCs w:val="24"/>
        </w:rPr>
        <w:t>OUTORGANTE</w:t>
      </w:r>
    </w:p>
    <w:p w14:paraId="29F47F1F" w14:textId="77777777" w:rsidR="00B34EC2" w:rsidRPr="005250DD" w:rsidRDefault="00B34EC2" w:rsidP="00B34EC2">
      <w:pPr>
        <w:spacing w:line="240" w:lineRule="auto"/>
        <w:ind w:left="142" w:firstLine="0"/>
        <w:jc w:val="center"/>
        <w:rPr>
          <w:b/>
          <w:bCs/>
          <w:szCs w:val="24"/>
        </w:rPr>
      </w:pPr>
      <w:r w:rsidRPr="005250DD">
        <w:rPr>
          <w:b/>
          <w:bCs/>
          <w:szCs w:val="24"/>
        </w:rPr>
        <w:t>REPRESENTANTE LEGAL</w:t>
      </w:r>
    </w:p>
    <w:p w14:paraId="23BD913E" w14:textId="77777777" w:rsidR="00B34EC2" w:rsidRPr="005250DD" w:rsidRDefault="00B34EC2" w:rsidP="00B34EC2">
      <w:pPr>
        <w:spacing w:line="240" w:lineRule="auto"/>
        <w:ind w:left="142" w:firstLine="0"/>
        <w:jc w:val="center"/>
        <w:rPr>
          <w:rFonts w:eastAsia="Arial Unicode MS"/>
          <w:b/>
          <w:bCs/>
          <w:szCs w:val="24"/>
        </w:rPr>
      </w:pPr>
    </w:p>
    <w:p w14:paraId="3A79CE37" w14:textId="77777777" w:rsidR="00B34EC2" w:rsidRPr="005250DD" w:rsidRDefault="00B34EC2" w:rsidP="00B34EC2">
      <w:pPr>
        <w:spacing w:line="240" w:lineRule="auto"/>
        <w:ind w:left="142" w:firstLine="0"/>
        <w:jc w:val="center"/>
        <w:rPr>
          <w:b/>
          <w:bCs/>
          <w:szCs w:val="24"/>
        </w:rPr>
      </w:pPr>
      <w:r w:rsidRPr="005250DD">
        <w:rPr>
          <w:b/>
          <w:bCs/>
          <w:szCs w:val="24"/>
        </w:rPr>
        <w:t>OUTORGADA EXECUTORA</w:t>
      </w:r>
    </w:p>
    <w:p w14:paraId="6DE8F3E3" w14:textId="77777777" w:rsidR="00B34EC2" w:rsidRPr="005250DD" w:rsidRDefault="00B34EC2" w:rsidP="00B34EC2">
      <w:pPr>
        <w:spacing w:line="240" w:lineRule="auto"/>
        <w:ind w:left="142" w:firstLine="0"/>
        <w:jc w:val="center"/>
        <w:rPr>
          <w:rFonts w:eastAsia="Arial Unicode MS"/>
          <w:b/>
          <w:bCs/>
          <w:szCs w:val="24"/>
        </w:rPr>
      </w:pPr>
      <w:r w:rsidRPr="005250DD">
        <w:rPr>
          <w:b/>
          <w:bCs/>
          <w:szCs w:val="24"/>
        </w:rPr>
        <w:t>&lt;&lt;DESEN_DIRIGENTE&gt;&gt;</w:t>
      </w:r>
    </w:p>
    <w:p w14:paraId="1CE1387D" w14:textId="77777777" w:rsidR="00B34EC2" w:rsidRPr="005250DD" w:rsidRDefault="00B34EC2" w:rsidP="00B34EC2">
      <w:pPr>
        <w:spacing w:line="240" w:lineRule="auto"/>
        <w:ind w:left="142" w:firstLine="0"/>
        <w:jc w:val="center"/>
        <w:rPr>
          <w:rFonts w:eastAsia="Arial Unicode MS"/>
          <w:b/>
          <w:bCs/>
          <w:szCs w:val="24"/>
        </w:rPr>
      </w:pPr>
      <w:r w:rsidRPr="005250DD">
        <w:rPr>
          <w:rFonts w:eastAsia="Arial Unicode MS"/>
          <w:b/>
          <w:bCs/>
          <w:szCs w:val="24"/>
        </w:rPr>
        <w:t>OUTORGADA GESTORA</w:t>
      </w:r>
    </w:p>
    <w:p w14:paraId="0740D1FB" w14:textId="77777777" w:rsidR="00B34EC2" w:rsidRPr="005250DD" w:rsidRDefault="00B34EC2" w:rsidP="00B34EC2">
      <w:pPr>
        <w:spacing w:line="240" w:lineRule="auto"/>
        <w:ind w:left="142" w:firstLine="0"/>
        <w:jc w:val="center"/>
        <w:rPr>
          <w:rFonts w:eastAsia="Arial Unicode MS"/>
          <w:b/>
          <w:bCs/>
          <w:szCs w:val="24"/>
        </w:rPr>
      </w:pPr>
    </w:p>
    <w:p w14:paraId="5CC430FF" w14:textId="77777777" w:rsidR="00B34EC2" w:rsidRPr="005250DD" w:rsidRDefault="00B34EC2" w:rsidP="00B34EC2">
      <w:pPr>
        <w:spacing w:line="240" w:lineRule="auto"/>
        <w:ind w:left="142" w:firstLine="0"/>
        <w:jc w:val="center"/>
        <w:rPr>
          <w:rFonts w:eastAsia="Arial Unicode MS"/>
          <w:b/>
          <w:bCs/>
          <w:szCs w:val="24"/>
        </w:rPr>
      </w:pPr>
      <w:r w:rsidRPr="005250DD">
        <w:rPr>
          <w:rFonts w:eastAsia="Arial Unicode MS"/>
          <w:b/>
          <w:bCs/>
          <w:szCs w:val="24"/>
        </w:rPr>
        <w:t>&lt;&lt;GEST_DIRIGENTE&gt;&gt;</w:t>
      </w:r>
    </w:p>
    <w:p w14:paraId="6D9883EC" w14:textId="77777777" w:rsidR="00B34EC2" w:rsidRPr="005250DD" w:rsidRDefault="00B34EC2" w:rsidP="00B34EC2">
      <w:pPr>
        <w:spacing w:line="240" w:lineRule="auto"/>
        <w:ind w:left="142" w:firstLine="0"/>
        <w:jc w:val="center"/>
        <w:rPr>
          <w:rFonts w:eastAsia="Arial Unicode MS"/>
          <w:b/>
          <w:bCs/>
          <w:szCs w:val="24"/>
        </w:rPr>
      </w:pPr>
    </w:p>
    <w:p w14:paraId="0F09D40C" w14:textId="77777777" w:rsidR="00B34EC2" w:rsidRPr="005250DD" w:rsidRDefault="00B34EC2" w:rsidP="00B34EC2">
      <w:pPr>
        <w:spacing w:line="240" w:lineRule="auto"/>
        <w:ind w:left="142" w:firstLine="0"/>
        <w:jc w:val="center"/>
        <w:rPr>
          <w:rFonts w:eastAsia="Arial Unicode MS"/>
          <w:b/>
          <w:bCs/>
          <w:szCs w:val="24"/>
        </w:rPr>
      </w:pPr>
      <w:r w:rsidRPr="005250DD">
        <w:rPr>
          <w:rFonts w:eastAsia="Arial Unicode MS"/>
          <w:b/>
          <w:bCs/>
          <w:szCs w:val="24"/>
        </w:rPr>
        <w:t>COORDENADOR</w:t>
      </w:r>
    </w:p>
    <w:p w14:paraId="071885A3" w14:textId="77777777" w:rsidR="00B34EC2" w:rsidRDefault="00B34EC2" w:rsidP="00B34EC2">
      <w:pPr>
        <w:spacing w:line="240" w:lineRule="auto"/>
        <w:ind w:left="142" w:firstLine="0"/>
        <w:jc w:val="center"/>
        <w:rPr>
          <w:rFonts w:eastAsia="Arial Unicode MS"/>
          <w:b/>
          <w:bCs/>
          <w:noProof/>
          <w:szCs w:val="24"/>
        </w:rPr>
      </w:pPr>
      <w:r w:rsidRPr="005250DD">
        <w:rPr>
          <w:rFonts w:eastAsia="Arial Unicode MS"/>
          <w:b/>
          <w:bCs/>
          <w:noProof/>
          <w:szCs w:val="24"/>
        </w:rPr>
        <w:t>&lt;&lt;SOLICITANTE&gt;&gt;</w:t>
      </w:r>
    </w:p>
    <w:p w14:paraId="52CB774F" w14:textId="77777777" w:rsidR="00B34EC2" w:rsidRDefault="00B34EC2" w:rsidP="00B34EC2">
      <w:pPr>
        <w:spacing w:line="240" w:lineRule="auto"/>
        <w:ind w:left="142" w:firstLine="0"/>
        <w:jc w:val="center"/>
        <w:rPr>
          <w:rFonts w:eastAsia="Arial Unicode MS"/>
          <w:b/>
          <w:bCs/>
          <w:noProof/>
          <w:szCs w:val="24"/>
        </w:rPr>
      </w:pPr>
    </w:p>
    <w:p w14:paraId="62ACFB45" w14:textId="77777777" w:rsidR="00B34EC2" w:rsidRDefault="00B34EC2" w:rsidP="00B34EC2">
      <w:pPr>
        <w:spacing w:line="240" w:lineRule="auto"/>
        <w:ind w:left="142" w:firstLine="0"/>
        <w:jc w:val="center"/>
        <w:rPr>
          <w:rFonts w:eastAsia="Arial Unicode MS"/>
          <w:b/>
          <w:bCs/>
          <w:noProof/>
          <w:szCs w:val="24"/>
        </w:rPr>
      </w:pPr>
    </w:p>
    <w:p w14:paraId="213083A6" w14:textId="77777777" w:rsidR="00B34EC2" w:rsidRDefault="00B34EC2" w:rsidP="00B34EC2">
      <w:pPr>
        <w:spacing w:line="240" w:lineRule="auto"/>
        <w:ind w:left="142" w:firstLine="0"/>
        <w:jc w:val="center"/>
        <w:rPr>
          <w:rFonts w:eastAsia="Arial Unicode MS"/>
          <w:b/>
          <w:bCs/>
          <w:noProof/>
          <w:szCs w:val="24"/>
        </w:rPr>
      </w:pPr>
    </w:p>
    <w:p w14:paraId="5D373B43" w14:textId="77777777" w:rsidR="00B34EC2" w:rsidRDefault="00B34EC2" w:rsidP="00B34EC2">
      <w:pPr>
        <w:spacing w:line="240" w:lineRule="auto"/>
        <w:ind w:left="142" w:firstLine="0"/>
        <w:jc w:val="center"/>
        <w:rPr>
          <w:rFonts w:eastAsia="Arial Unicode MS"/>
          <w:b/>
          <w:bCs/>
          <w:noProof/>
          <w:szCs w:val="24"/>
        </w:rPr>
      </w:pPr>
    </w:p>
    <w:p w14:paraId="2AE96FE1" w14:textId="77777777" w:rsidR="00B34EC2" w:rsidRDefault="00B34EC2" w:rsidP="00B34EC2">
      <w:pPr>
        <w:spacing w:line="240" w:lineRule="auto"/>
        <w:ind w:left="142" w:firstLine="0"/>
        <w:rPr>
          <w:rStyle w:val="Forte"/>
          <w:szCs w:val="24"/>
        </w:rPr>
      </w:pPr>
    </w:p>
    <w:p w14:paraId="5875CBDA" w14:textId="77777777" w:rsidR="00B34EC2" w:rsidRDefault="00B34EC2" w:rsidP="00B34EC2">
      <w:pPr>
        <w:spacing w:line="240" w:lineRule="auto"/>
        <w:ind w:left="142" w:firstLine="0"/>
        <w:rPr>
          <w:rStyle w:val="Forte"/>
          <w:szCs w:val="24"/>
        </w:rPr>
      </w:pPr>
    </w:p>
    <w:p w14:paraId="018176B4" w14:textId="77777777" w:rsidR="00B72D84" w:rsidRDefault="00B72D84"/>
    <w:sectPr w:rsidR="00B72D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e Bomtempo Rodrigues">
    <w15:presenceInfo w15:providerId="AD" w15:userId="S::srodrigues@fapemig.br::e9a504ee-6fd7-46ae-bdaa-62a59ca37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C2"/>
    <w:rsid w:val="00B34EC2"/>
    <w:rsid w:val="00B72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A629"/>
  <w15:chartTrackingRefBased/>
  <w15:docId w15:val="{5D73014E-05A8-4FA3-8906-002AC134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2"/>
    <w:pPr>
      <w:spacing w:after="116" w:line="249" w:lineRule="auto"/>
      <w:ind w:left="867" w:right="1" w:hanging="862"/>
      <w:jc w:val="both"/>
    </w:pPr>
    <w:rPr>
      <w:rFonts w:ascii="Arial" w:eastAsia="Arial" w:hAnsi="Arial" w:cs="Arial"/>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34EC2"/>
    <w:rPr>
      <w:color w:val="0563C1" w:themeColor="hyperlink"/>
      <w:u w:val="single"/>
    </w:rPr>
  </w:style>
  <w:style w:type="character" w:styleId="nfase">
    <w:name w:val="Emphasis"/>
    <w:basedOn w:val="Fontepargpadro"/>
    <w:uiPriority w:val="20"/>
    <w:qFormat/>
    <w:rsid w:val="00B34EC2"/>
    <w:rPr>
      <w:i/>
      <w:iCs/>
    </w:rPr>
  </w:style>
  <w:style w:type="character" w:styleId="Forte">
    <w:name w:val="Strong"/>
    <w:basedOn w:val="Fontepargpadro"/>
    <w:uiPriority w:val="22"/>
    <w:qFormat/>
    <w:rsid w:val="00B34EC2"/>
    <w:rPr>
      <w:b/>
      <w:bCs/>
    </w:rPr>
  </w:style>
  <w:style w:type="paragraph" w:customStyle="1" w:styleId="textojustificado">
    <w:name w:val="texto_justificado"/>
    <w:basedOn w:val="Normal"/>
    <w:rsid w:val="00B34EC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www.fazenda.mg.gov.br/empresas/documentos_arrecad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4724</Words>
  <Characters>25513</Characters>
  <Application>Microsoft Office Word</Application>
  <DocSecurity>0</DocSecurity>
  <Lines>212</Lines>
  <Paragraphs>60</Paragraphs>
  <ScaleCrop>false</ScaleCrop>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Otavio Siqueira Mascarenhas</dc:creator>
  <cp:keywords/>
  <dc:description/>
  <cp:lastModifiedBy>Luiz Otavio Siqueira Mascarenhas</cp:lastModifiedBy>
  <cp:revision>1</cp:revision>
  <dcterms:created xsi:type="dcterms:W3CDTF">2023-01-31T14:33:00Z</dcterms:created>
  <dcterms:modified xsi:type="dcterms:W3CDTF">2023-01-31T14:34:00Z</dcterms:modified>
</cp:coreProperties>
</file>